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9C" w:rsidRDefault="00B4749B">
      <w:pPr>
        <w:rPr>
          <w:rFonts w:ascii="仿宋_GB2312" w:eastAsia="仿宋_GB2312" w:hAnsi="仿宋"/>
          <w:sz w:val="28"/>
          <w:szCs w:val="28"/>
        </w:rPr>
      </w:pPr>
      <w:r w:rsidRPr="00B50DE1">
        <w:rPr>
          <w:rFonts w:ascii="黑体" w:eastAsia="黑体" w:hAnsi="仿宋" w:hint="eastAsia"/>
          <w:sz w:val="28"/>
          <w:szCs w:val="28"/>
          <w:rPrChange w:id="0" w:author="周巍" w:date="2019-12-05T16:05:00Z">
            <w:rPr>
              <w:rFonts w:ascii="仿宋_GB2312" w:eastAsia="仿宋_GB2312" w:hAnsi="仿宋" w:hint="eastAsia"/>
              <w:sz w:val="28"/>
              <w:szCs w:val="28"/>
            </w:rPr>
          </w:rPrChange>
        </w:rPr>
        <w:t>附件</w:t>
      </w:r>
      <w:del w:id="1" w:author="周巍" w:date="2019-12-05T16:05:00Z">
        <w:r w:rsidDel="00B50DE1">
          <w:rPr>
            <w:rFonts w:ascii="仿宋_GB2312" w:eastAsia="仿宋_GB2312" w:hAnsi="仿宋" w:hint="eastAsia"/>
            <w:sz w:val="28"/>
            <w:szCs w:val="28"/>
          </w:rPr>
          <w:delText>：</w:delText>
        </w:r>
      </w:del>
    </w:p>
    <w:p w:rsidR="00CB619C" w:rsidRPr="00B50DE1" w:rsidRDefault="00B4749B">
      <w:pPr>
        <w:spacing w:afterLines="50" w:after="120"/>
        <w:jc w:val="center"/>
        <w:rPr>
          <w:rFonts w:ascii="方正小标宋简体" w:eastAsia="方正小标宋简体" w:hint="eastAsia"/>
          <w:rPrChange w:id="2" w:author="周巍" w:date="2019-12-05T16:05:00Z">
            <w:rPr/>
          </w:rPrChange>
        </w:rPr>
      </w:pPr>
      <w:r w:rsidRPr="00B50DE1">
        <w:rPr>
          <w:rFonts w:ascii="方正小标宋简体" w:eastAsia="方正小标宋简体" w:hAnsi="ˎ̥" w:cs="MS Shell Dlg" w:hint="eastAsia"/>
          <w:bCs/>
          <w:kern w:val="0"/>
          <w:sz w:val="36"/>
          <w:szCs w:val="36"/>
          <w:rPrChange w:id="3" w:author="周巍" w:date="2019-12-05T16:05:00Z">
            <w:rPr>
              <w:rFonts w:ascii="ˎ̥" w:hAnsi="ˎ̥" w:cs="MS Shell Dlg" w:hint="eastAsia"/>
              <w:b/>
              <w:bCs/>
              <w:kern w:val="0"/>
              <w:sz w:val="36"/>
              <w:szCs w:val="36"/>
            </w:rPr>
          </w:rPrChange>
        </w:rPr>
        <w:t>2</w:t>
      </w:r>
      <w:r w:rsidRPr="00B50DE1">
        <w:rPr>
          <w:rFonts w:ascii="方正小标宋简体" w:eastAsia="方正小标宋简体" w:hAnsi="ˎ̥" w:cs="MS Shell Dlg" w:hint="eastAsia"/>
          <w:bCs/>
          <w:kern w:val="0"/>
          <w:sz w:val="36"/>
          <w:szCs w:val="36"/>
          <w:rPrChange w:id="4" w:author="周巍" w:date="2019-12-05T16:05:00Z">
            <w:rPr>
              <w:rFonts w:ascii="ˎ̥" w:hAnsi="ˎ̥" w:cs="MS Shell Dlg"/>
              <w:b/>
              <w:bCs/>
              <w:kern w:val="0"/>
              <w:sz w:val="36"/>
              <w:szCs w:val="36"/>
            </w:rPr>
          </w:rPrChange>
        </w:rPr>
        <w:t>020</w:t>
      </w:r>
      <w:r w:rsidRPr="00B50DE1">
        <w:rPr>
          <w:rFonts w:ascii="方正小标宋简体" w:eastAsia="方正小标宋简体" w:hAnsi="ˎ̥" w:cs="MS Shell Dlg" w:hint="eastAsia"/>
          <w:bCs/>
          <w:kern w:val="0"/>
          <w:sz w:val="36"/>
          <w:szCs w:val="36"/>
          <w:rPrChange w:id="5" w:author="周巍" w:date="2019-12-05T16:05:00Z">
            <w:rPr>
              <w:rFonts w:ascii="ˎ̥" w:hAnsi="ˎ̥" w:cs="MS Shell Dlg" w:hint="eastAsia"/>
              <w:b/>
              <w:bCs/>
              <w:kern w:val="0"/>
              <w:sz w:val="36"/>
              <w:szCs w:val="36"/>
            </w:rPr>
          </w:rPrChange>
        </w:rPr>
        <w:t>年</w:t>
      </w:r>
      <w:r w:rsidRPr="00B50DE1">
        <w:rPr>
          <w:rFonts w:ascii="方正小标宋简体" w:eastAsia="方正小标宋简体" w:hAnsi="ˎ̥" w:cs="MS Shell Dlg" w:hint="eastAsia"/>
          <w:bCs/>
          <w:kern w:val="0"/>
          <w:sz w:val="36"/>
          <w:szCs w:val="36"/>
          <w:rPrChange w:id="6" w:author="周巍" w:date="2019-12-05T16:05:00Z">
            <w:rPr>
              <w:rFonts w:ascii="ˎ̥" w:hAnsi="ˎ̥" w:cs="MS Shell Dlg"/>
              <w:b/>
              <w:bCs/>
              <w:kern w:val="0"/>
              <w:sz w:val="36"/>
              <w:szCs w:val="36"/>
            </w:rPr>
          </w:rPrChange>
        </w:rPr>
        <w:t>全国计算机等级</w:t>
      </w:r>
      <w:proofErr w:type="gramStart"/>
      <w:r w:rsidRPr="00B50DE1">
        <w:rPr>
          <w:rFonts w:ascii="方正小标宋简体" w:eastAsia="方正小标宋简体" w:hAnsi="ˎ̥" w:cs="MS Shell Dlg" w:hint="eastAsia"/>
          <w:bCs/>
          <w:kern w:val="0"/>
          <w:sz w:val="36"/>
          <w:szCs w:val="36"/>
          <w:rPrChange w:id="7" w:author="周巍" w:date="2019-12-05T16:05:00Z">
            <w:rPr>
              <w:rFonts w:ascii="ˎ̥" w:hAnsi="ˎ̥" w:cs="MS Shell Dlg"/>
              <w:b/>
              <w:bCs/>
              <w:kern w:val="0"/>
              <w:sz w:val="36"/>
              <w:szCs w:val="36"/>
            </w:rPr>
          </w:rPrChange>
        </w:rPr>
        <w:t>考试考试</w:t>
      </w:r>
      <w:proofErr w:type="gramEnd"/>
      <w:r w:rsidRPr="00B50DE1">
        <w:rPr>
          <w:rFonts w:ascii="方正小标宋简体" w:eastAsia="方正小标宋简体" w:hAnsi="ˎ̥" w:cs="MS Shell Dlg" w:hint="eastAsia"/>
          <w:bCs/>
          <w:kern w:val="0"/>
          <w:sz w:val="36"/>
          <w:szCs w:val="36"/>
          <w:rPrChange w:id="8" w:author="周巍" w:date="2019-12-05T16:05:00Z">
            <w:rPr>
              <w:rFonts w:ascii="ˎ̥" w:hAnsi="ˎ̥" w:cs="MS Shell Dlg"/>
              <w:b/>
              <w:bCs/>
              <w:kern w:val="0"/>
              <w:sz w:val="36"/>
              <w:szCs w:val="36"/>
            </w:rPr>
          </w:rPrChange>
        </w:rPr>
        <w:t>大纲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CB619C" w:rsidRPr="00B50DE1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MS Shell Dlg" w:hint="eastAsia"/>
                <w:b/>
                <w:color w:val="000000"/>
                <w:kern w:val="0"/>
                <w:sz w:val="28"/>
                <w:szCs w:val="28"/>
                <w:rPrChange w:id="9" w:author="周巍" w:date="2019-12-05T16:04:00Z">
                  <w:rPr>
                    <w:rFonts w:ascii="宋体" w:hAnsi="宋体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 w:rsidRPr="00B50DE1">
              <w:rPr>
                <w:rFonts w:ascii="仿宋_GB2312" w:eastAsia="仿宋_GB2312" w:hAnsi="宋体" w:cs="MS Shell Dlg" w:hint="eastAsia"/>
                <w:b/>
                <w:color w:val="000000"/>
                <w:kern w:val="0"/>
                <w:sz w:val="28"/>
                <w:szCs w:val="28"/>
                <w:rPrChange w:id="10" w:author="周巍" w:date="2019-12-05T16:04:00Z">
                  <w:rPr>
                    <w:rFonts w:ascii="宋体" w:hAnsi="宋体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MS Shell Dlg" w:hint="eastAsia"/>
                <w:b/>
                <w:color w:val="000000"/>
                <w:kern w:val="0"/>
                <w:sz w:val="28"/>
                <w:szCs w:val="28"/>
                <w:rPrChange w:id="11" w:author="周巍" w:date="2019-12-05T16:04:00Z">
                  <w:rPr>
                    <w:rFonts w:ascii="宋体" w:hAnsi="宋体" w:cs="MS Shell Dlg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 w:rsidRPr="00B50DE1">
              <w:rPr>
                <w:rFonts w:ascii="仿宋_GB2312" w:eastAsia="仿宋_GB2312" w:hAnsi="宋体" w:cs="MS Shell Dlg" w:hint="eastAsia"/>
                <w:b/>
                <w:color w:val="000000"/>
                <w:kern w:val="0"/>
                <w:sz w:val="28"/>
                <w:szCs w:val="28"/>
                <w:rPrChange w:id="12" w:author="周巍" w:date="2019-12-05T16:04:00Z">
                  <w:rPr>
                    <w:rFonts w:ascii="宋体" w:hAnsi="宋体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  <w:t>大纲名称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3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 w:rsidRPr="00B50DE1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4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5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6" w:author="周巍" w:date="2019-12-05T16:04:00Z">
                  <w:rPr>
                    <w:rFonts w:hint="eastAsia"/>
                    <w:szCs w:val="21"/>
                  </w:rPr>
                </w:rPrChange>
              </w:rPr>
              <w:t>一级计算机基础及</w:t>
            </w:r>
            <w:r w:rsidRPr="00B50DE1">
              <w:rPr>
                <w:rFonts w:ascii="仿宋_GB2312" w:eastAsia="仿宋_GB2312" w:hint="eastAsia"/>
                <w:szCs w:val="21"/>
                <w:rPrChange w:id="17" w:author="周巍" w:date="2019-12-05T16:04:00Z">
                  <w:rPr>
                    <w:szCs w:val="21"/>
                  </w:rPr>
                </w:rPrChange>
              </w:rPr>
              <w:t>WPS Office</w:t>
            </w:r>
            <w:r w:rsidRPr="00B50DE1">
              <w:rPr>
                <w:rFonts w:ascii="仿宋_GB2312" w:eastAsia="仿宋_GB2312" w:hint="eastAsia"/>
                <w:szCs w:val="21"/>
                <w:rPrChange w:id="18" w:author="周巍" w:date="2019-12-05T16:04:00Z">
                  <w:rPr>
                    <w:rFonts w:hint="eastAsia"/>
                    <w:szCs w:val="21"/>
                  </w:rPr>
                </w:rPrChange>
              </w:rPr>
              <w:t>应用考试大纲（</w:t>
            </w:r>
            <w:r w:rsidRPr="00B50DE1">
              <w:rPr>
                <w:rFonts w:ascii="仿宋_GB2312" w:eastAsia="仿宋_GB2312" w:hint="eastAsia"/>
                <w:szCs w:val="21"/>
                <w:rPrChange w:id="19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2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21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22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3" w:author="周巍" w:date="2019-12-05T16:04:00Z">
                  <w:rPr>
                    <w:rFonts w:hint="eastAsia"/>
                    <w:szCs w:val="21"/>
                  </w:rPr>
                </w:rPrChange>
              </w:rPr>
              <w:t>一级计算机基础及</w:t>
            </w:r>
            <w:r w:rsidRPr="00B50DE1">
              <w:rPr>
                <w:rFonts w:ascii="仿宋_GB2312" w:eastAsia="仿宋_GB2312" w:hint="eastAsia"/>
                <w:szCs w:val="21"/>
                <w:rPrChange w:id="24" w:author="周巍" w:date="2019-12-05T16:04:00Z">
                  <w:rPr>
                    <w:szCs w:val="21"/>
                  </w:rPr>
                </w:rPrChange>
              </w:rPr>
              <w:t>MS Office</w:t>
            </w:r>
            <w:r w:rsidRPr="00B50DE1">
              <w:rPr>
                <w:rFonts w:ascii="仿宋_GB2312" w:eastAsia="仿宋_GB2312" w:hint="eastAsia"/>
                <w:szCs w:val="21"/>
                <w:rPrChange w:id="25" w:author="周巍" w:date="2019-12-05T16:04:00Z">
                  <w:rPr>
                    <w:rFonts w:hint="eastAsia"/>
                    <w:szCs w:val="21"/>
                  </w:rPr>
                </w:rPrChange>
              </w:rPr>
              <w:t>应用考试大纲（</w:t>
            </w:r>
            <w:r w:rsidRPr="00B50DE1">
              <w:rPr>
                <w:rFonts w:ascii="仿宋_GB2312" w:eastAsia="仿宋_GB2312" w:hint="eastAsia"/>
                <w:szCs w:val="21"/>
                <w:rPrChange w:id="26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27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28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29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0" w:author="周巍" w:date="2019-12-05T16:04:00Z">
                  <w:rPr>
                    <w:rFonts w:hint="eastAsia"/>
                    <w:szCs w:val="21"/>
                  </w:rPr>
                </w:rPrChange>
              </w:rPr>
              <w:t>一级计算机基础及</w:t>
            </w:r>
            <w:r w:rsidRPr="00B50DE1">
              <w:rPr>
                <w:rFonts w:ascii="仿宋_GB2312" w:eastAsia="仿宋_GB2312" w:hint="eastAsia"/>
                <w:szCs w:val="21"/>
                <w:rPrChange w:id="31" w:author="周巍" w:date="2019-12-05T16:04:00Z">
                  <w:rPr>
                    <w:szCs w:val="21"/>
                  </w:rPr>
                </w:rPrChange>
              </w:rPr>
              <w:t>Photoshop</w:t>
            </w:r>
            <w:r w:rsidRPr="00B50DE1">
              <w:rPr>
                <w:rFonts w:ascii="仿宋_GB2312" w:eastAsia="仿宋_GB2312" w:hint="eastAsia"/>
                <w:szCs w:val="21"/>
                <w:rPrChange w:id="32" w:author="周巍" w:date="2019-12-05T16:04:00Z">
                  <w:rPr>
                    <w:rFonts w:hint="eastAsia"/>
                    <w:szCs w:val="21"/>
                  </w:rPr>
                </w:rPrChange>
              </w:rPr>
              <w:t>应用考试大纲（</w:t>
            </w:r>
            <w:r w:rsidRPr="00B50DE1">
              <w:rPr>
                <w:rFonts w:ascii="仿宋_GB2312" w:eastAsia="仿宋_GB2312" w:hint="eastAsia"/>
                <w:szCs w:val="21"/>
                <w:rPrChange w:id="33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34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35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36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7" w:author="周巍" w:date="2019-12-05T16:04:00Z">
                  <w:rPr>
                    <w:rFonts w:hint="eastAsia"/>
                    <w:szCs w:val="21"/>
                  </w:rPr>
                </w:rPrChange>
              </w:rPr>
              <w:t>一级网络安全</w:t>
            </w:r>
            <w:r w:rsidRPr="00B50DE1">
              <w:rPr>
                <w:rFonts w:ascii="仿宋_GB2312" w:eastAsia="仿宋_GB2312" w:hint="eastAsia"/>
                <w:szCs w:val="21"/>
                <w:rPrChange w:id="38" w:author="周巍" w:date="2019-12-05T16:04:00Z">
                  <w:rPr>
                    <w:szCs w:val="21"/>
                  </w:rPr>
                </w:rPrChange>
              </w:rPr>
              <w:t>素质教育</w:t>
            </w:r>
            <w:r w:rsidRPr="00B50DE1">
              <w:rPr>
                <w:rFonts w:ascii="仿宋_GB2312" w:eastAsia="仿宋_GB2312" w:hint="eastAsia"/>
                <w:szCs w:val="21"/>
                <w:rPrChange w:id="39" w:author="周巍" w:date="2019-12-05T16:04:00Z">
                  <w:rPr>
                    <w:rFonts w:hint="eastAsia"/>
                    <w:szCs w:val="21"/>
                  </w:rPr>
                </w:rPrChange>
              </w:rPr>
              <w:t>考试大纲（</w:t>
            </w:r>
            <w:r w:rsidRPr="00B50DE1">
              <w:rPr>
                <w:rFonts w:ascii="仿宋_GB2312" w:eastAsia="仿宋_GB2312" w:hint="eastAsia"/>
                <w:szCs w:val="21"/>
                <w:rPrChange w:id="40" w:author="周巍" w:date="2019-12-05T16:04:00Z">
                  <w:rPr>
                    <w:rFonts w:hint="eastAsia"/>
                    <w:szCs w:val="21"/>
                  </w:rPr>
                </w:rPrChange>
              </w:rPr>
              <w:t>201</w:t>
            </w:r>
            <w:r w:rsidRPr="00B50DE1">
              <w:rPr>
                <w:rFonts w:ascii="仿宋_GB2312" w:eastAsia="仿宋_GB2312" w:hint="eastAsia"/>
                <w:szCs w:val="21"/>
                <w:rPrChange w:id="41" w:author="周巍" w:date="2019-12-05T16:04:00Z">
                  <w:rPr>
                    <w:szCs w:val="21"/>
                  </w:rPr>
                </w:rPrChange>
              </w:rPr>
              <w:t>9</w:t>
            </w:r>
            <w:r w:rsidRPr="00B50DE1">
              <w:rPr>
                <w:rFonts w:ascii="仿宋_GB2312" w:eastAsia="仿宋_GB2312" w:hint="eastAsia"/>
                <w:szCs w:val="21"/>
                <w:rPrChange w:id="42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43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 w:rsidRPr="00B50DE1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44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b/>
                <w:szCs w:val="21"/>
                <w:rPrChange w:id="45" w:author="周巍" w:date="2019-12-05T16:04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b/>
                <w:szCs w:val="21"/>
                <w:rPrChange w:id="46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二级公共基础知识考试大纲（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7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8" w:author="周巍" w:date="2019-12-05T16:04:00Z">
                  <w:rPr>
                    <w:b/>
                    <w:szCs w:val="21"/>
                  </w:rPr>
                </w:rPrChange>
              </w:rPr>
              <w:t>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9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50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51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52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53" w:author="周巍" w:date="2019-12-05T16:04:00Z">
                  <w:rPr>
                    <w:szCs w:val="21"/>
                  </w:rPr>
                </w:rPrChange>
              </w:rPr>
              <w:t>C</w:t>
            </w:r>
            <w:r w:rsidRPr="00B50DE1">
              <w:rPr>
                <w:rFonts w:ascii="仿宋_GB2312" w:eastAsia="仿宋_GB2312" w:hint="eastAsia"/>
                <w:szCs w:val="21"/>
                <w:rPrChange w:id="54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55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56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57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58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59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60" w:author="周巍" w:date="2019-12-05T16:04:00Z">
                  <w:rPr>
                    <w:szCs w:val="21"/>
                  </w:rPr>
                </w:rPrChange>
              </w:rPr>
              <w:t>VB</w:t>
            </w:r>
            <w:r w:rsidRPr="00B50DE1">
              <w:rPr>
                <w:rFonts w:ascii="仿宋_GB2312" w:eastAsia="仿宋_GB2312" w:hint="eastAsia"/>
                <w:szCs w:val="21"/>
                <w:rPrChange w:id="61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62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63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64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65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66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67" w:author="周巍" w:date="2019-12-05T16:04:00Z">
                  <w:rPr>
                    <w:szCs w:val="21"/>
                  </w:rPr>
                </w:rPrChange>
              </w:rPr>
              <w:t>Java</w:t>
            </w:r>
            <w:r w:rsidRPr="00B50DE1">
              <w:rPr>
                <w:rFonts w:ascii="仿宋_GB2312" w:eastAsia="仿宋_GB2312" w:hint="eastAsia"/>
                <w:szCs w:val="21"/>
                <w:rPrChange w:id="68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69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7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71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72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73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74" w:author="周巍" w:date="2019-12-05T16:04:00Z">
                  <w:rPr>
                    <w:szCs w:val="21"/>
                  </w:rPr>
                </w:rPrChange>
              </w:rPr>
              <w:t>Access</w:t>
            </w:r>
            <w:r w:rsidRPr="00B50DE1">
              <w:rPr>
                <w:rFonts w:ascii="仿宋_GB2312" w:eastAsia="仿宋_GB2312" w:hint="eastAsia"/>
                <w:szCs w:val="21"/>
                <w:rPrChange w:id="75" w:author="周巍" w:date="2019-12-05T16:04:00Z">
                  <w:rPr>
                    <w:rFonts w:hint="eastAsia"/>
                    <w:szCs w:val="21"/>
                  </w:rPr>
                </w:rPrChange>
              </w:rPr>
              <w:t>数据库程序设计考试大纲（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76" w:author="周巍" w:date="2019-12-05T16:04:00Z">
                  <w:rPr>
                    <w:rFonts w:hint="eastAsia"/>
                    <w:szCs w:val="21"/>
                  </w:rPr>
                </w:rPrChange>
              </w:rPr>
              <w:t>201</w:t>
            </w:r>
            <w:r w:rsidRPr="00B50DE1">
              <w:rPr>
                <w:rFonts w:ascii="仿宋_GB2312" w:eastAsia="仿宋_GB2312" w:hint="eastAsia"/>
                <w:szCs w:val="21"/>
                <w:rPrChange w:id="77" w:author="周巍" w:date="2019-12-05T16:04:00Z">
                  <w:rPr>
                    <w:szCs w:val="21"/>
                  </w:rPr>
                </w:rPrChange>
              </w:rPr>
              <w:t>8</w:t>
            </w:r>
            <w:r w:rsidRPr="00B50DE1">
              <w:rPr>
                <w:rFonts w:ascii="仿宋_GB2312" w:eastAsia="仿宋_GB2312" w:hint="eastAsia"/>
                <w:szCs w:val="21"/>
                <w:rPrChange w:id="78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79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80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81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82" w:author="周巍" w:date="2019-12-05T16:04:00Z">
                  <w:rPr>
                    <w:szCs w:val="21"/>
                  </w:rPr>
                </w:rPrChange>
              </w:rPr>
              <w:t>C++</w:t>
            </w:r>
            <w:r w:rsidRPr="00B50DE1">
              <w:rPr>
                <w:rFonts w:ascii="仿宋_GB2312" w:eastAsia="仿宋_GB2312" w:hint="eastAsia"/>
                <w:szCs w:val="21"/>
                <w:rPrChange w:id="83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8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8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86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87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88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89" w:author="周巍" w:date="2019-12-05T16:04:00Z">
                  <w:rPr>
                    <w:szCs w:val="21"/>
                  </w:rPr>
                </w:rPrChange>
              </w:rPr>
              <w:t>MySQL</w:t>
            </w:r>
            <w:r w:rsidRPr="00B50DE1">
              <w:rPr>
                <w:rFonts w:ascii="仿宋_GB2312" w:eastAsia="仿宋_GB2312" w:hint="eastAsia"/>
                <w:szCs w:val="21"/>
                <w:rPrChange w:id="90" w:author="周巍" w:date="2019-12-05T16:04:00Z">
                  <w:rPr>
                    <w:rFonts w:hint="eastAsia"/>
                    <w:szCs w:val="21"/>
                  </w:rPr>
                </w:rPrChange>
              </w:rPr>
              <w:t>数据库程序设计考试大纲（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91" w:author="周巍" w:date="2019-12-05T16:04:00Z">
                  <w:rPr>
                    <w:rFonts w:hint="eastAsia"/>
                    <w:szCs w:val="21"/>
                  </w:rPr>
                </w:rPrChange>
              </w:rPr>
              <w:t>201</w:t>
            </w:r>
            <w:r w:rsidRPr="00B50DE1">
              <w:rPr>
                <w:rFonts w:ascii="仿宋_GB2312" w:eastAsia="仿宋_GB2312" w:hint="eastAsia"/>
                <w:szCs w:val="21"/>
                <w:rPrChange w:id="92" w:author="周巍" w:date="2019-12-05T16:04:00Z">
                  <w:rPr>
                    <w:szCs w:val="21"/>
                  </w:rPr>
                </w:rPrChange>
              </w:rPr>
              <w:t>8</w:t>
            </w:r>
            <w:r w:rsidRPr="00B50DE1">
              <w:rPr>
                <w:rFonts w:ascii="仿宋_GB2312" w:eastAsia="仿宋_GB2312" w:hint="eastAsia"/>
                <w:szCs w:val="21"/>
                <w:rPrChange w:id="93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94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95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96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97" w:author="周巍" w:date="2019-12-05T16:04:00Z">
                  <w:rPr>
                    <w:szCs w:val="21"/>
                  </w:rPr>
                </w:rPrChange>
              </w:rPr>
              <w:t>Web</w:t>
            </w:r>
            <w:r w:rsidRPr="00B50DE1">
              <w:rPr>
                <w:rFonts w:ascii="仿宋_GB2312" w:eastAsia="仿宋_GB2312" w:hint="eastAsia"/>
                <w:szCs w:val="21"/>
                <w:rPrChange w:id="98" w:author="周巍" w:date="2019-12-05T16:04:00Z">
                  <w:rPr>
                    <w:rFonts w:hint="eastAsia"/>
                    <w:szCs w:val="21"/>
                  </w:rPr>
                </w:rPrChange>
              </w:rPr>
              <w:t>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99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0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01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b/>
                <w:szCs w:val="21"/>
                <w:rPrChange w:id="102" w:author="周巍" w:date="2019-12-05T16:04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b/>
                <w:szCs w:val="21"/>
                <w:rPrChange w:id="103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04" w:author="周巍" w:date="2019-12-05T16:04:00Z">
                  <w:rPr>
                    <w:b/>
                    <w:szCs w:val="21"/>
                  </w:rPr>
                </w:rPrChange>
              </w:rPr>
              <w:t>MS Office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05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高级应用考试大纲（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06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07" w:author="周巍" w:date="2019-12-05T16:04:00Z">
                  <w:rPr>
                    <w:b/>
                    <w:szCs w:val="21"/>
                  </w:rPr>
                </w:rPrChange>
              </w:rPr>
              <w:t>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08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09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10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11" w:author="周巍" w:date="2019-12-05T16:04:00Z">
                  <w:rPr>
                    <w:rFonts w:hint="eastAsia"/>
                    <w:szCs w:val="21"/>
                  </w:rPr>
                </w:rPrChange>
              </w:rPr>
              <w:t>二级</w:t>
            </w:r>
            <w:r w:rsidRPr="00B50DE1">
              <w:rPr>
                <w:rFonts w:ascii="仿宋_GB2312" w:eastAsia="仿宋_GB2312" w:hint="eastAsia"/>
                <w:szCs w:val="21"/>
                <w:rPrChange w:id="112" w:author="周巍" w:date="2019-12-05T16:04:00Z">
                  <w:rPr>
                    <w:rFonts w:hint="eastAsia"/>
                    <w:szCs w:val="21"/>
                  </w:rPr>
                </w:rPrChange>
              </w:rPr>
              <w:t>Python</w:t>
            </w:r>
            <w:r w:rsidRPr="00B50DE1">
              <w:rPr>
                <w:rFonts w:ascii="仿宋_GB2312" w:eastAsia="仿宋_GB2312" w:hint="eastAsia"/>
                <w:szCs w:val="21"/>
                <w:rPrChange w:id="113" w:author="周巍" w:date="2019-12-05T16:04:00Z">
                  <w:rPr>
                    <w:rFonts w:hint="eastAsia"/>
                    <w:szCs w:val="21"/>
                  </w:rPr>
                </w:rPrChange>
              </w:rPr>
              <w:t>语言程序设计考试大纲（</w:t>
            </w:r>
            <w:r w:rsidRPr="00B50DE1">
              <w:rPr>
                <w:rFonts w:ascii="仿宋_GB2312" w:eastAsia="仿宋_GB2312" w:hint="eastAsia"/>
                <w:szCs w:val="21"/>
                <w:rPrChange w:id="11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1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16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 w:rsidRPr="00B50DE1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17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18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19" w:author="周巍" w:date="2019-12-05T16:04:00Z">
                  <w:rPr>
                    <w:rFonts w:hint="eastAsia"/>
                    <w:szCs w:val="21"/>
                  </w:rPr>
                </w:rPrChange>
              </w:rPr>
              <w:t>三级网络技术考试大纲（</w:t>
            </w:r>
            <w:r w:rsidRPr="00B50DE1">
              <w:rPr>
                <w:rFonts w:ascii="仿宋_GB2312" w:eastAsia="仿宋_GB2312" w:hint="eastAsia"/>
                <w:szCs w:val="21"/>
                <w:rPrChange w:id="120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21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22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23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24" w:author="周巍" w:date="2019-12-05T16:04:00Z">
                  <w:rPr>
                    <w:rFonts w:hint="eastAsia"/>
                    <w:szCs w:val="21"/>
                  </w:rPr>
                </w:rPrChange>
              </w:rPr>
              <w:t>三级数据库技术考试大纲（</w:t>
            </w:r>
            <w:r w:rsidRPr="00B50DE1">
              <w:rPr>
                <w:rFonts w:ascii="仿宋_GB2312" w:eastAsia="仿宋_GB2312" w:hint="eastAsia"/>
                <w:szCs w:val="21"/>
                <w:rPrChange w:id="125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26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27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28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29" w:author="周巍" w:date="2019-12-05T16:04:00Z">
                  <w:rPr>
                    <w:rFonts w:hint="eastAsia"/>
                    <w:szCs w:val="21"/>
                  </w:rPr>
                </w:rPrChange>
              </w:rPr>
              <w:t>三级信息安全技术考试大纲（</w:t>
            </w:r>
            <w:r w:rsidRPr="00B50DE1">
              <w:rPr>
                <w:rFonts w:ascii="仿宋_GB2312" w:eastAsia="仿宋_GB2312" w:hint="eastAsia"/>
                <w:szCs w:val="21"/>
                <w:rPrChange w:id="130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31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32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33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34" w:author="周巍" w:date="2019-12-05T16:04:00Z">
                  <w:rPr>
                    <w:rFonts w:hint="eastAsia"/>
                    <w:szCs w:val="21"/>
                  </w:rPr>
                </w:rPrChange>
              </w:rPr>
              <w:t>三级嵌入式系统开发技术考试大纲（</w:t>
            </w:r>
            <w:r w:rsidRPr="00B50DE1">
              <w:rPr>
                <w:rFonts w:ascii="仿宋_GB2312" w:eastAsia="仿宋_GB2312" w:hint="eastAsia"/>
                <w:szCs w:val="21"/>
                <w:rPrChange w:id="135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36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37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b/>
                <w:szCs w:val="21"/>
                <w:rPrChange w:id="138" w:author="周巍" w:date="2019-12-05T16:04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b/>
                <w:szCs w:val="21"/>
                <w:rPrChange w:id="139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三级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40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Linux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41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应用与开发技术考试大纲（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42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43" w:author="周巍" w:date="2019-12-05T16:04:00Z">
                  <w:rPr>
                    <w:b/>
                    <w:szCs w:val="21"/>
                  </w:rPr>
                </w:rPrChange>
              </w:rPr>
              <w:t>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144" w:author="周巍" w:date="2019-12-05T16:04:00Z">
                  <w:rPr>
                    <w:rFonts w:hint="eastAsia"/>
                    <w:b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45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 w:rsidRPr="00B50DE1">
              <w:rPr>
                <w:rFonts w:ascii="仿宋_GB2312" w:eastAsia="仿宋_GB2312" w:hAnsi="ˎ̥" w:cs="MS Shell Dlg" w:hint="eastAsia"/>
                <w:b/>
                <w:color w:val="000000"/>
                <w:kern w:val="0"/>
                <w:sz w:val="28"/>
                <w:szCs w:val="28"/>
                <w:rPrChange w:id="146" w:author="周巍" w:date="2019-12-05T16:04:00Z">
                  <w:rPr>
                    <w:rFonts w:ascii="ˎ̥" w:hAnsi="ˎ̥" w:cs="MS Shell Dlg" w:hint="eastAsia"/>
                    <w:b/>
                    <w:color w:val="000000"/>
                    <w:kern w:val="0"/>
                    <w:sz w:val="28"/>
                    <w:szCs w:val="28"/>
                  </w:rPr>
                </w:rPrChange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47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48" w:author="周巍" w:date="2019-12-05T16:04:00Z">
                  <w:rPr>
                    <w:rFonts w:hint="eastAsia"/>
                    <w:szCs w:val="21"/>
                  </w:rPr>
                </w:rPrChange>
              </w:rPr>
              <w:t>四级操作系统原理考试大纲（</w:t>
            </w:r>
            <w:r w:rsidRPr="00B50DE1">
              <w:rPr>
                <w:rFonts w:ascii="仿宋_GB2312" w:eastAsia="仿宋_GB2312" w:hint="eastAsia"/>
                <w:szCs w:val="21"/>
                <w:rPrChange w:id="149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5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4"/>
                <w:szCs w:val="21"/>
                <w:rPrChange w:id="151" w:author="周巍" w:date="2019-12-05T16:04:00Z">
                  <w:rPr>
                    <w:rFonts w:ascii="ˎ̥" w:hAnsi="ˎ̥" w:cs="MS Shell Dlg" w:hint="eastAsia"/>
                    <w:color w:val="000000"/>
                    <w:kern w:val="0"/>
                    <w:sz w:val="24"/>
                    <w:szCs w:val="21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52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53" w:author="周巍" w:date="2019-12-05T16:04:00Z">
                  <w:rPr>
                    <w:rFonts w:hint="eastAsia"/>
                    <w:szCs w:val="21"/>
                  </w:rPr>
                </w:rPrChange>
              </w:rPr>
              <w:t>四级计算机组成与接口考试大纲（</w:t>
            </w:r>
            <w:r w:rsidRPr="00B50DE1">
              <w:rPr>
                <w:rFonts w:ascii="仿宋_GB2312" w:eastAsia="仿宋_GB2312" w:hint="eastAsia"/>
                <w:szCs w:val="21"/>
                <w:rPrChange w:id="15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5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4"/>
                <w:szCs w:val="21"/>
                <w:rPrChange w:id="156" w:author="周巍" w:date="2019-12-05T16:04:00Z">
                  <w:rPr>
                    <w:rFonts w:ascii="ˎ̥" w:hAnsi="ˎ̥" w:cs="MS Shell Dlg" w:hint="eastAsia"/>
                    <w:color w:val="000000"/>
                    <w:kern w:val="0"/>
                    <w:sz w:val="24"/>
                    <w:szCs w:val="21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57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58" w:author="周巍" w:date="2019-12-05T16:04:00Z">
                  <w:rPr>
                    <w:rFonts w:hint="eastAsia"/>
                    <w:szCs w:val="21"/>
                  </w:rPr>
                </w:rPrChange>
              </w:rPr>
              <w:t>四级计算机网络考试大纲（</w:t>
            </w:r>
            <w:r w:rsidRPr="00B50DE1">
              <w:rPr>
                <w:rFonts w:ascii="仿宋_GB2312" w:eastAsia="仿宋_GB2312" w:hint="eastAsia"/>
                <w:szCs w:val="21"/>
                <w:rPrChange w:id="159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60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C" w:rsidRPr="00B50DE1" w:rsidRDefault="00CB619C">
            <w:pPr>
              <w:widowControl/>
              <w:spacing w:beforeAutospacing="1" w:afterAutospacing="1"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4"/>
                <w:szCs w:val="21"/>
                <w:rPrChange w:id="161" w:author="周巍" w:date="2019-12-05T16:04:00Z">
                  <w:rPr>
                    <w:rFonts w:ascii="ˎ̥" w:hAnsi="ˎ̥" w:cs="MS Shell Dlg" w:hint="eastAsia"/>
                    <w:color w:val="000000"/>
                    <w:kern w:val="0"/>
                    <w:sz w:val="24"/>
                    <w:szCs w:val="21"/>
                  </w:rPr>
                </w:rPrChange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C" w:rsidRPr="00B50DE1" w:rsidRDefault="00B4749B">
            <w:pPr>
              <w:widowControl/>
              <w:wordWrap w:val="0"/>
              <w:spacing w:line="0" w:lineRule="atLeast"/>
              <w:rPr>
                <w:rFonts w:ascii="仿宋_GB2312" w:eastAsia="仿宋_GB2312" w:hint="eastAsia"/>
                <w:szCs w:val="21"/>
                <w:rPrChange w:id="162" w:author="周巍" w:date="2019-12-05T16:04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63" w:author="周巍" w:date="2019-12-05T16:04:00Z">
                  <w:rPr>
                    <w:rFonts w:hint="eastAsia"/>
                    <w:szCs w:val="21"/>
                  </w:rPr>
                </w:rPrChange>
              </w:rPr>
              <w:t>四级数据库原理考试大纲（</w:t>
            </w:r>
            <w:r w:rsidRPr="00B50DE1">
              <w:rPr>
                <w:rFonts w:ascii="仿宋_GB2312" w:eastAsia="仿宋_GB2312" w:hint="eastAsia"/>
                <w:szCs w:val="21"/>
                <w:rPrChange w:id="164" w:author="周巍" w:date="2019-12-05T16:04:00Z">
                  <w:rPr>
                    <w:rFonts w:hint="eastAsia"/>
                    <w:szCs w:val="21"/>
                  </w:rPr>
                </w:rPrChange>
              </w:rPr>
              <w:t>2018</w:t>
            </w:r>
            <w:r w:rsidRPr="00B50DE1">
              <w:rPr>
                <w:rFonts w:ascii="仿宋_GB2312" w:eastAsia="仿宋_GB2312" w:hint="eastAsia"/>
                <w:szCs w:val="21"/>
                <w:rPrChange w:id="165" w:author="周巍" w:date="2019-12-05T16:04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</w:tbl>
    <w:p w:rsidR="00CB619C" w:rsidRPr="00B50DE1" w:rsidRDefault="00B4749B" w:rsidP="00B50DE1">
      <w:pPr>
        <w:ind w:left="708" w:hangingChars="337" w:hanging="708"/>
        <w:rPr>
          <w:rFonts w:ascii="仿宋_GB2312" w:eastAsia="仿宋_GB2312" w:hint="eastAsia"/>
          <w:rPrChange w:id="166" w:author="周巍" w:date="2019-12-05T16:05:00Z">
            <w:rPr/>
          </w:rPrChange>
        </w:rPr>
      </w:pPr>
      <w:r>
        <w:rPr>
          <w:rFonts w:hint="eastAsia"/>
        </w:rPr>
        <w:t xml:space="preserve"> </w:t>
      </w:r>
      <w:r w:rsidRPr="00B50DE1">
        <w:rPr>
          <w:rFonts w:ascii="仿宋_GB2312" w:eastAsia="仿宋_GB2312" w:hint="eastAsia"/>
          <w:rPrChange w:id="167" w:author="周巍" w:date="2019-12-05T16:05:00Z">
            <w:rPr>
              <w:rFonts w:hint="eastAsia"/>
            </w:rPr>
          </w:rPrChange>
        </w:rPr>
        <w:t xml:space="preserve">  </w:t>
      </w:r>
      <w:r w:rsidRPr="00B50DE1">
        <w:rPr>
          <w:rFonts w:ascii="仿宋_GB2312" w:eastAsia="仿宋_GB2312" w:hint="eastAsia"/>
          <w:rPrChange w:id="168" w:author="周巍" w:date="2019-12-05T16:05:00Z">
            <w:rPr>
              <w:rFonts w:hint="eastAsia"/>
            </w:rPr>
          </w:rPrChange>
        </w:rPr>
        <w:t>注：三级</w:t>
      </w:r>
      <w:r w:rsidRPr="00B50DE1">
        <w:rPr>
          <w:rFonts w:ascii="仿宋_GB2312" w:eastAsia="仿宋_GB2312" w:hint="eastAsia"/>
          <w:rPrChange w:id="169" w:author="周巍" w:date="2019-12-05T16:05:00Z">
            <w:rPr>
              <w:rFonts w:hint="eastAsia"/>
            </w:rPr>
          </w:rPrChange>
        </w:rPr>
        <w:t>Linux</w:t>
      </w:r>
      <w:r w:rsidRPr="00B50DE1">
        <w:rPr>
          <w:rFonts w:ascii="仿宋_GB2312" w:eastAsia="仿宋_GB2312" w:hint="eastAsia"/>
          <w:rPrChange w:id="170" w:author="周巍" w:date="2019-12-05T16:05:00Z">
            <w:rPr>
              <w:rFonts w:hint="eastAsia"/>
            </w:rPr>
          </w:rPrChange>
        </w:rPr>
        <w:t>应用与开发技术将于</w:t>
      </w:r>
      <w:r w:rsidRPr="00B50DE1">
        <w:rPr>
          <w:rFonts w:ascii="仿宋_GB2312" w:eastAsia="仿宋_GB2312" w:hint="eastAsia"/>
          <w:rPrChange w:id="171" w:author="周巍" w:date="2019-12-05T16:05:00Z">
            <w:rPr>
              <w:rFonts w:hint="eastAsia"/>
            </w:rPr>
          </w:rPrChange>
        </w:rPr>
        <w:t>20</w:t>
      </w:r>
      <w:r w:rsidRPr="00B50DE1">
        <w:rPr>
          <w:rFonts w:ascii="仿宋_GB2312" w:eastAsia="仿宋_GB2312" w:hint="eastAsia"/>
          <w:rPrChange w:id="172" w:author="周巍" w:date="2019-12-05T16:05:00Z">
            <w:rPr/>
          </w:rPrChange>
        </w:rPr>
        <w:t>20</w:t>
      </w:r>
      <w:r w:rsidRPr="00B50DE1">
        <w:rPr>
          <w:rFonts w:ascii="仿宋_GB2312" w:eastAsia="仿宋_GB2312" w:hint="eastAsia"/>
          <w:rPrChange w:id="173" w:author="周巍" w:date="2019-12-05T16:05:00Z">
            <w:rPr>
              <w:rFonts w:hint="eastAsia"/>
            </w:rPr>
          </w:rPrChange>
        </w:rPr>
        <w:t>年</w:t>
      </w:r>
      <w:r w:rsidRPr="00B50DE1">
        <w:rPr>
          <w:rFonts w:ascii="仿宋_GB2312" w:eastAsia="仿宋_GB2312" w:hint="eastAsia"/>
          <w:rPrChange w:id="174" w:author="周巍" w:date="2019-12-05T16:05:00Z">
            <w:rPr>
              <w:rFonts w:hint="eastAsia"/>
            </w:rPr>
          </w:rPrChange>
        </w:rPr>
        <w:t>9</w:t>
      </w:r>
      <w:r w:rsidRPr="00B50DE1">
        <w:rPr>
          <w:rFonts w:ascii="仿宋_GB2312" w:eastAsia="仿宋_GB2312" w:hint="eastAsia"/>
          <w:rPrChange w:id="175" w:author="周巍" w:date="2019-12-05T16:05:00Z">
            <w:rPr>
              <w:rFonts w:hint="eastAsia"/>
            </w:rPr>
          </w:rPrChange>
        </w:rPr>
        <w:t>月首次开考；</w:t>
      </w:r>
    </w:p>
    <w:p w:rsidR="00CB619C" w:rsidRDefault="00B4749B">
      <w:pPr>
        <w:ind w:leftChars="337" w:left="708" w:firstLine="1"/>
        <w:rPr>
          <w:rFonts w:ascii="黑体" w:eastAsia="黑体" w:hAnsi="黑体"/>
          <w:sz w:val="24"/>
        </w:rPr>
      </w:pPr>
      <w:r w:rsidRPr="00B50DE1">
        <w:rPr>
          <w:rFonts w:ascii="仿宋_GB2312" w:eastAsia="仿宋_GB2312" w:hint="eastAsia"/>
          <w:rPrChange w:id="176" w:author="周巍" w:date="2019-12-05T16:05:00Z">
            <w:rPr>
              <w:rFonts w:hint="eastAsia"/>
            </w:rPr>
          </w:rPrChange>
        </w:rPr>
        <w:t>二级</w:t>
      </w:r>
      <w:r w:rsidRPr="00B50DE1">
        <w:rPr>
          <w:rFonts w:ascii="仿宋_GB2312" w:eastAsia="仿宋_GB2312" w:hint="eastAsia"/>
          <w:rPrChange w:id="177" w:author="周巍" w:date="2019-12-05T16:05:00Z">
            <w:rPr>
              <w:rFonts w:hint="eastAsia"/>
            </w:rPr>
          </w:rPrChange>
        </w:rPr>
        <w:t>VB</w:t>
      </w:r>
      <w:r w:rsidRPr="00B50DE1">
        <w:rPr>
          <w:rFonts w:ascii="仿宋_GB2312" w:eastAsia="仿宋_GB2312" w:hint="eastAsia"/>
          <w:rPrChange w:id="178" w:author="周巍" w:date="2019-12-05T16:05:00Z">
            <w:rPr>
              <w:rFonts w:hint="eastAsia"/>
            </w:rPr>
          </w:rPrChange>
        </w:rPr>
        <w:t>语言程序设计将于</w:t>
      </w:r>
      <w:r w:rsidRPr="00B50DE1">
        <w:rPr>
          <w:rFonts w:ascii="仿宋_GB2312" w:eastAsia="仿宋_GB2312" w:hint="eastAsia"/>
          <w:rPrChange w:id="179" w:author="周巍" w:date="2019-12-05T16:05:00Z">
            <w:rPr>
              <w:rFonts w:hint="eastAsia"/>
            </w:rPr>
          </w:rPrChange>
        </w:rPr>
        <w:t>2</w:t>
      </w:r>
      <w:r w:rsidRPr="00B50DE1">
        <w:rPr>
          <w:rFonts w:ascii="仿宋_GB2312" w:eastAsia="仿宋_GB2312" w:hint="eastAsia"/>
          <w:rPrChange w:id="180" w:author="周巍" w:date="2019-12-05T16:05:00Z">
            <w:rPr/>
          </w:rPrChange>
        </w:rPr>
        <w:t>020</w:t>
      </w:r>
      <w:r w:rsidRPr="00B50DE1">
        <w:rPr>
          <w:rFonts w:ascii="仿宋_GB2312" w:eastAsia="仿宋_GB2312" w:hint="eastAsia"/>
          <w:rPrChange w:id="181" w:author="周巍" w:date="2019-12-05T16:05:00Z">
            <w:rPr>
              <w:rFonts w:hint="eastAsia"/>
            </w:rPr>
          </w:rPrChange>
        </w:rPr>
        <w:t>年</w:t>
      </w:r>
      <w:r w:rsidRPr="00B50DE1">
        <w:rPr>
          <w:rFonts w:ascii="仿宋_GB2312" w:eastAsia="仿宋_GB2312" w:hint="eastAsia"/>
          <w:rPrChange w:id="182" w:author="周巍" w:date="2019-12-05T16:05:00Z">
            <w:rPr>
              <w:rFonts w:hint="eastAsia"/>
            </w:rPr>
          </w:rPrChange>
        </w:rPr>
        <w:t>9</w:t>
      </w:r>
      <w:r w:rsidRPr="00B50DE1">
        <w:rPr>
          <w:rFonts w:ascii="仿宋_GB2312" w:eastAsia="仿宋_GB2312" w:hint="eastAsia"/>
          <w:rPrChange w:id="183" w:author="周巍" w:date="2019-12-05T16:05:00Z">
            <w:rPr>
              <w:rFonts w:hint="eastAsia"/>
            </w:rPr>
          </w:rPrChange>
        </w:rPr>
        <w:t>月最后一次组考。</w:t>
      </w:r>
      <w:r>
        <w:rPr>
          <w:rFonts w:ascii="黑体" w:eastAsia="黑体" w:hAnsi="黑体"/>
          <w:sz w:val="24"/>
        </w:rPr>
        <w:br w:type="page"/>
      </w:r>
    </w:p>
    <w:p w:rsidR="00CB619C" w:rsidRDefault="00B4749B">
      <w:pPr>
        <w:spacing w:afterLines="50" w:after="120"/>
        <w:jc w:val="center"/>
        <w:rPr>
          <w:rFonts w:ascii="ˎ̥" w:hAnsi="ˎ̥" w:cs="MS Shell Dlg" w:hint="eastAsia"/>
          <w:b/>
          <w:bCs/>
          <w:kern w:val="0"/>
          <w:sz w:val="36"/>
          <w:szCs w:val="36"/>
        </w:rPr>
      </w:pPr>
      <w:r>
        <w:rPr>
          <w:rFonts w:ascii="ˎ̥" w:hAnsi="ˎ̥" w:cs="MS Shell Dlg" w:hint="eastAsia"/>
          <w:b/>
          <w:bCs/>
          <w:kern w:val="0"/>
          <w:sz w:val="36"/>
          <w:szCs w:val="36"/>
        </w:rPr>
        <w:t>20</w:t>
      </w:r>
      <w:r>
        <w:rPr>
          <w:rFonts w:ascii="ˎ̥" w:hAnsi="ˎ̥" w:cs="MS Shell Dlg"/>
          <w:b/>
          <w:bCs/>
          <w:kern w:val="0"/>
          <w:sz w:val="36"/>
          <w:szCs w:val="36"/>
        </w:rPr>
        <w:t>20</w:t>
      </w:r>
      <w:r>
        <w:rPr>
          <w:rFonts w:ascii="ˎ̥" w:hAnsi="ˎ̥" w:cs="MS Shell Dlg" w:hint="eastAsia"/>
          <w:b/>
          <w:bCs/>
          <w:kern w:val="0"/>
          <w:sz w:val="36"/>
          <w:szCs w:val="36"/>
        </w:rPr>
        <w:t>年全国计算机等级考试教程目录</w:t>
      </w:r>
    </w:p>
    <w:tbl>
      <w:tblPr>
        <w:tblStyle w:val="a5"/>
        <w:tblW w:w="8848" w:type="dxa"/>
        <w:jc w:val="center"/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CB619C" w:rsidRPr="00B50DE1">
        <w:trPr>
          <w:jc w:val="center"/>
        </w:trPr>
        <w:tc>
          <w:tcPr>
            <w:tcW w:w="760" w:type="dxa"/>
            <w:vAlign w:val="center"/>
          </w:tcPr>
          <w:p w:rsidR="00CB619C" w:rsidRPr="00B50DE1" w:rsidRDefault="00B4749B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Cs w:val="21"/>
                <w:rPrChange w:id="184" w:author="周巍" w:date="2019-12-05T16:05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b/>
                <w:szCs w:val="21"/>
                <w:rPrChange w:id="185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序号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Cs w:val="21"/>
                <w:rPrChange w:id="186" w:author="周巍" w:date="2019-12-05T16:05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b/>
                <w:szCs w:val="21"/>
                <w:rPrChange w:id="187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课程代码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Cs w:val="21"/>
                <w:rPrChange w:id="188" w:author="周巍" w:date="2019-12-05T16:05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b/>
                <w:szCs w:val="21"/>
                <w:rPrChange w:id="189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教材名称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19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91" w:author="周巍" w:date="2019-12-05T16:05:00Z">
                  <w:rPr>
                    <w:rFonts w:hint="eastAsia"/>
                    <w:szCs w:val="21"/>
                  </w:rPr>
                </w:rPrChange>
              </w:rPr>
              <w:t>1</w:t>
            </w:r>
          </w:p>
        </w:tc>
        <w:tc>
          <w:tcPr>
            <w:tcW w:w="829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192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93" w:author="周巍" w:date="2019-12-05T16:05:00Z">
                  <w:rPr>
                    <w:rFonts w:hint="eastAsia"/>
                    <w:szCs w:val="21"/>
                  </w:rPr>
                </w:rPrChange>
              </w:rPr>
              <w:t>114</w:t>
            </w:r>
          </w:p>
        </w:tc>
        <w:tc>
          <w:tcPr>
            <w:tcW w:w="7259" w:type="dxa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19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195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全国计算机等级考试一级教程——计算机基础及</w:t>
            </w:r>
            <w:r w:rsidRPr="00B50DE1">
              <w:rPr>
                <w:rFonts w:ascii="仿宋_GB2312" w:eastAsia="仿宋_GB2312" w:hint="eastAsia"/>
                <w:szCs w:val="21"/>
                <w:rPrChange w:id="196" w:author="周巍" w:date="2019-12-05T16:05:00Z">
                  <w:rPr>
                    <w:rFonts w:hint="eastAsia"/>
                    <w:szCs w:val="21"/>
                  </w:rPr>
                </w:rPrChange>
              </w:rPr>
              <w:t>WPS Office</w:t>
            </w:r>
            <w:r w:rsidRPr="00B50DE1">
              <w:rPr>
                <w:rFonts w:ascii="仿宋_GB2312" w:eastAsia="仿宋_GB2312" w:hint="eastAsia"/>
                <w:szCs w:val="21"/>
                <w:rPrChange w:id="197" w:author="周巍" w:date="2019-12-05T16:05:00Z">
                  <w:rPr>
                    <w:rFonts w:hint="eastAsia"/>
                    <w:szCs w:val="21"/>
                  </w:rPr>
                </w:rPrChange>
              </w:rPr>
              <w:t>应用（</w:t>
            </w:r>
            <w:r w:rsidRPr="00B50DE1">
              <w:rPr>
                <w:rFonts w:ascii="仿宋_GB2312" w:eastAsia="仿宋_GB2312" w:hint="eastAsia"/>
                <w:szCs w:val="21"/>
                <w:rPrChange w:id="198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199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0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01" w:author="周巍" w:date="2019-12-05T16:05:00Z">
                  <w:rPr>
                    <w:szCs w:val="21"/>
                  </w:rPr>
                </w:rPrChange>
              </w:rPr>
              <w:t>2</w:t>
            </w:r>
          </w:p>
        </w:tc>
        <w:tc>
          <w:tcPr>
            <w:tcW w:w="829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02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03" w:author="周巍" w:date="2019-12-05T16:05:00Z">
                  <w:rPr>
                    <w:rFonts w:hint="eastAsia"/>
                    <w:szCs w:val="21"/>
                  </w:rPr>
                </w:rPrChange>
              </w:rPr>
              <w:t>115</w:t>
            </w:r>
          </w:p>
        </w:tc>
        <w:tc>
          <w:tcPr>
            <w:tcW w:w="7259" w:type="dxa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0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05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全国计算机等级考试一级教程——计算机基础及</w:t>
            </w:r>
            <w:r w:rsidRPr="00B50DE1">
              <w:rPr>
                <w:rFonts w:ascii="仿宋_GB2312" w:eastAsia="仿宋_GB2312" w:hint="eastAsia"/>
                <w:szCs w:val="21"/>
                <w:rPrChange w:id="206" w:author="周巍" w:date="2019-12-05T16:05:00Z">
                  <w:rPr>
                    <w:rFonts w:hint="eastAsia"/>
                    <w:szCs w:val="21"/>
                  </w:rPr>
                </w:rPrChange>
              </w:rPr>
              <w:t>MSOffice</w:t>
            </w:r>
            <w:r w:rsidRPr="00B50DE1">
              <w:rPr>
                <w:rFonts w:ascii="仿宋_GB2312" w:eastAsia="仿宋_GB2312" w:hint="eastAsia"/>
                <w:szCs w:val="21"/>
                <w:rPrChange w:id="207" w:author="周巍" w:date="2019-12-05T16:05:00Z">
                  <w:rPr>
                    <w:rFonts w:hint="eastAsia"/>
                    <w:szCs w:val="21"/>
                  </w:rPr>
                </w:rPrChange>
              </w:rPr>
              <w:t>应用（</w:t>
            </w:r>
            <w:r w:rsidRPr="00B50DE1">
              <w:rPr>
                <w:rFonts w:ascii="仿宋_GB2312" w:eastAsia="仿宋_GB2312" w:hint="eastAsia"/>
                <w:szCs w:val="21"/>
                <w:rPrChange w:id="208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09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1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11" w:author="周巍" w:date="2019-12-05T16:05:00Z">
                  <w:rPr>
                    <w:rFonts w:hint="eastAsia"/>
                    <w:szCs w:val="21"/>
                  </w:rPr>
                </w:rPrChange>
              </w:rPr>
              <w:t>3</w:t>
            </w:r>
          </w:p>
        </w:tc>
        <w:tc>
          <w:tcPr>
            <w:tcW w:w="829" w:type="dxa"/>
          </w:tcPr>
          <w:p w:rsidR="00CB619C" w:rsidRPr="00B50DE1" w:rsidRDefault="00CB619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12" w:author="周巍" w:date="2019-12-05T16:05:00Z">
                  <w:rPr>
                    <w:szCs w:val="21"/>
                  </w:rPr>
                </w:rPrChange>
              </w:rPr>
            </w:pPr>
          </w:p>
        </w:tc>
        <w:tc>
          <w:tcPr>
            <w:tcW w:w="7259" w:type="dxa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1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14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全国计算机等级考试一级教程——计算机基础及</w:t>
            </w:r>
            <w:r w:rsidRPr="00B50DE1">
              <w:rPr>
                <w:rFonts w:ascii="仿宋_GB2312" w:eastAsia="仿宋_GB2312" w:hint="eastAsia"/>
                <w:szCs w:val="21"/>
                <w:rPrChange w:id="215" w:author="周巍" w:date="2019-12-05T16:05:00Z">
                  <w:rPr>
                    <w:rFonts w:hint="eastAsia"/>
                    <w:szCs w:val="21"/>
                  </w:rPr>
                </w:rPrChange>
              </w:rPr>
              <w:t>MS Office</w:t>
            </w:r>
            <w:r w:rsidRPr="00B50DE1">
              <w:rPr>
                <w:rFonts w:ascii="仿宋_GB2312" w:eastAsia="仿宋_GB2312" w:hint="eastAsia"/>
                <w:szCs w:val="21"/>
                <w:rPrChange w:id="216" w:author="周巍" w:date="2019-12-05T16:05:00Z">
                  <w:rPr>
                    <w:rFonts w:hint="eastAsia"/>
                    <w:szCs w:val="21"/>
                  </w:rPr>
                </w:rPrChange>
              </w:rPr>
              <w:t>应用上机指导（</w:t>
            </w:r>
            <w:r w:rsidRPr="00B50DE1">
              <w:rPr>
                <w:rFonts w:ascii="仿宋_GB2312" w:eastAsia="仿宋_GB2312" w:hint="eastAsia"/>
                <w:szCs w:val="21"/>
                <w:rPrChange w:id="217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18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1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20" w:author="周巍" w:date="2019-12-05T16:05:00Z">
                  <w:rPr>
                    <w:rFonts w:hint="eastAsia"/>
                    <w:szCs w:val="21"/>
                  </w:rPr>
                </w:rPrChange>
              </w:rPr>
              <w:t>4</w:t>
            </w:r>
          </w:p>
        </w:tc>
        <w:tc>
          <w:tcPr>
            <w:tcW w:w="829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2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22" w:author="周巍" w:date="2019-12-05T16:05:00Z">
                  <w:rPr>
                    <w:rFonts w:hint="eastAsia"/>
                    <w:szCs w:val="21"/>
                  </w:rPr>
                </w:rPrChange>
              </w:rPr>
              <w:t>116</w:t>
            </w:r>
          </w:p>
        </w:tc>
        <w:tc>
          <w:tcPr>
            <w:tcW w:w="7259" w:type="dxa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2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24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全国计算机等级考试一级教程——计算机基础及</w:t>
            </w:r>
            <w:r w:rsidRPr="00B50DE1">
              <w:rPr>
                <w:rFonts w:ascii="仿宋_GB2312" w:eastAsia="仿宋_GB2312" w:hint="eastAsia"/>
                <w:szCs w:val="21"/>
                <w:rPrChange w:id="225" w:author="周巍" w:date="2019-12-05T16:05:00Z">
                  <w:rPr>
                    <w:rFonts w:hint="eastAsia"/>
                    <w:szCs w:val="21"/>
                  </w:rPr>
                </w:rPrChange>
              </w:rPr>
              <w:t>Photoshop</w:t>
            </w:r>
            <w:r w:rsidRPr="00B50DE1">
              <w:rPr>
                <w:rFonts w:ascii="仿宋_GB2312" w:eastAsia="仿宋_GB2312" w:hint="eastAsia"/>
                <w:szCs w:val="21"/>
                <w:rPrChange w:id="226" w:author="周巍" w:date="2019-12-05T16:05:00Z">
                  <w:rPr>
                    <w:rFonts w:hint="eastAsia"/>
                    <w:szCs w:val="21"/>
                  </w:rPr>
                </w:rPrChange>
              </w:rPr>
              <w:t>应用（</w:t>
            </w:r>
            <w:r w:rsidRPr="00B50DE1">
              <w:rPr>
                <w:rFonts w:ascii="仿宋_GB2312" w:eastAsia="仿宋_GB2312" w:hint="eastAsia"/>
                <w:szCs w:val="21"/>
                <w:rPrChange w:id="227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28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2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30" w:author="周巍" w:date="2019-12-05T16:05:00Z">
                  <w:rPr>
                    <w:rFonts w:hint="eastAsia"/>
                    <w:szCs w:val="21"/>
                  </w:rPr>
                </w:rPrChange>
              </w:rPr>
              <w:t>5</w:t>
            </w:r>
          </w:p>
        </w:tc>
        <w:tc>
          <w:tcPr>
            <w:tcW w:w="829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3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32" w:author="周巍" w:date="2019-12-05T16:05:00Z">
                  <w:rPr>
                    <w:rFonts w:hint="eastAsia"/>
                    <w:szCs w:val="21"/>
                  </w:rPr>
                </w:rPrChange>
              </w:rPr>
              <w:t>117</w:t>
            </w:r>
          </w:p>
        </w:tc>
        <w:tc>
          <w:tcPr>
            <w:tcW w:w="7259" w:type="dxa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3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34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全国计算机等级考试一级教程——网络安全</w:t>
            </w:r>
            <w:r w:rsidRPr="00B50DE1">
              <w:rPr>
                <w:rFonts w:ascii="仿宋_GB2312" w:eastAsia="仿宋_GB2312" w:hint="eastAsia"/>
                <w:szCs w:val="21"/>
                <w:rPrChange w:id="235" w:author="周巍" w:date="2019-12-05T16:05:00Z">
                  <w:rPr>
                    <w:szCs w:val="21"/>
                  </w:rPr>
                </w:rPrChange>
              </w:rPr>
              <w:t>素质教育</w:t>
            </w:r>
            <w:r w:rsidRPr="00B50DE1">
              <w:rPr>
                <w:rFonts w:ascii="仿宋_GB2312" w:eastAsia="仿宋_GB2312" w:hint="eastAsia"/>
                <w:szCs w:val="21"/>
                <w:rPrChange w:id="236" w:author="周巍" w:date="2019-12-05T16:05:00Z">
                  <w:rPr>
                    <w:rFonts w:hint="eastAsia"/>
                    <w:szCs w:val="21"/>
                  </w:rPr>
                </w:rPrChange>
              </w:rPr>
              <w:t>（</w:t>
            </w:r>
            <w:r w:rsidRPr="00B50DE1">
              <w:rPr>
                <w:rFonts w:ascii="仿宋_GB2312" w:eastAsia="仿宋_GB2312" w:hint="eastAsia"/>
                <w:szCs w:val="21"/>
                <w:rPrChange w:id="237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38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3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40" w:author="周巍" w:date="2019-12-05T16:05:00Z">
                  <w:rPr>
                    <w:rFonts w:hint="eastAsia"/>
                    <w:szCs w:val="21"/>
                  </w:rPr>
                </w:rPrChange>
              </w:rPr>
              <w:t>6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4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42" w:author="周巍" w:date="2019-12-05T16:05:00Z">
                  <w:rPr>
                    <w:rFonts w:hint="eastAsia"/>
                    <w:szCs w:val="21"/>
                  </w:rPr>
                </w:rPrChange>
              </w:rPr>
              <w:t>201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4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244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245" w:author="周巍" w:date="2019-12-05T16:05:00Z">
                  <w:rPr/>
                </w:rPrChange>
              </w:rPr>
              <w:instrText xml:space="preserve"> HYPERLINK "</w:instrText>
            </w:r>
            <w:r w:rsidRPr="00B50DE1">
              <w:rPr>
                <w:rFonts w:ascii="仿宋_GB2312" w:eastAsia="仿宋_GB2312" w:hint="eastAsia"/>
                <w:rPrChange w:id="246" w:author="周巍" w:date="2019-12-05T16:05:00Z">
                  <w:rPr/>
                </w:rPrChange>
              </w:rPr>
              <w:instrText xml:space="preserve">http://www.ncre.cn/res/Home/1611/161130191.jpg" </w:instrText>
            </w:r>
            <w:r w:rsidRPr="00B50DE1">
              <w:rPr>
                <w:rFonts w:ascii="仿宋_GB2312" w:eastAsia="仿宋_GB2312" w:hint="eastAsia"/>
                <w:rPrChange w:id="247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248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全国计算机等级考试二级教程——公共基础知识（</w:t>
            </w:r>
            <w:r w:rsidRPr="00B50DE1">
              <w:rPr>
                <w:rFonts w:ascii="仿宋_GB2312" w:eastAsia="仿宋_GB2312" w:hint="eastAsia"/>
                <w:szCs w:val="21"/>
                <w:rPrChange w:id="249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50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251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52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53" w:author="周巍" w:date="2019-12-05T16:05:00Z">
                  <w:rPr>
                    <w:rFonts w:hint="eastAsia"/>
                    <w:szCs w:val="21"/>
                  </w:rPr>
                </w:rPrChange>
              </w:rPr>
              <w:t>7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5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55" w:author="周巍" w:date="2019-12-05T16:05:00Z">
                  <w:rPr>
                    <w:rFonts w:hint="eastAsia"/>
                    <w:szCs w:val="21"/>
                  </w:rPr>
                </w:rPrChange>
              </w:rPr>
              <w:t>224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5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257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258" w:author="周巍" w:date="2019-12-05T16:05:00Z">
                  <w:rPr/>
                </w:rPrChange>
              </w:rPr>
              <w:instrText xml:space="preserve"> HYPERLINK "http://www.ncre.cn/res/Home/1611/161130192.jpg" </w:instrText>
            </w:r>
            <w:r w:rsidRPr="00B50DE1">
              <w:rPr>
                <w:rFonts w:ascii="仿宋_GB2312" w:eastAsia="仿宋_GB2312" w:hint="eastAsia"/>
                <w:rPrChange w:id="259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260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261" w:author="周巍" w:date="2019-12-05T16:05:00Z">
                  <w:rPr>
                    <w:rFonts w:hint="eastAsia"/>
                    <w:szCs w:val="21"/>
                  </w:rPr>
                </w:rPrChange>
              </w:rPr>
              <w:t>C</w:t>
            </w:r>
            <w:r w:rsidRPr="00B50DE1">
              <w:rPr>
                <w:rFonts w:ascii="仿宋_GB2312" w:eastAsia="仿宋_GB2312" w:hint="eastAsia"/>
                <w:szCs w:val="21"/>
                <w:rPrChange w:id="262" w:author="周巍" w:date="2019-12-05T16:05:00Z">
                  <w:rPr>
                    <w:rFonts w:hint="eastAsia"/>
                    <w:szCs w:val="21"/>
                  </w:rPr>
                </w:rPrChange>
              </w:rPr>
              <w:t>语言程序设计（</w:t>
            </w:r>
            <w:r w:rsidRPr="00B50DE1">
              <w:rPr>
                <w:rFonts w:ascii="仿宋_GB2312" w:eastAsia="仿宋_GB2312" w:hint="eastAsia"/>
                <w:szCs w:val="21"/>
                <w:rPrChange w:id="263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64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265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6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67" w:author="周巍" w:date="2019-12-05T16:05:00Z">
                  <w:rPr>
                    <w:rFonts w:hint="eastAsia"/>
                    <w:szCs w:val="21"/>
                  </w:rPr>
                </w:rPrChange>
              </w:rPr>
              <w:t>8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6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69" w:author="周巍" w:date="2019-12-05T16:05:00Z">
                  <w:rPr>
                    <w:rFonts w:hint="eastAsia"/>
                    <w:szCs w:val="21"/>
                  </w:rPr>
                </w:rPrChange>
              </w:rPr>
              <w:t>226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7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271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272" w:author="周巍" w:date="2019-12-05T16:05:00Z">
                  <w:rPr/>
                </w:rPrChange>
              </w:rPr>
              <w:instrText xml:space="preserve"> HYPERLINK "http://www.ncre.cn/res/Home/1611/161130193.jpg" </w:instrText>
            </w:r>
            <w:r w:rsidRPr="00B50DE1">
              <w:rPr>
                <w:rFonts w:ascii="仿宋_GB2312" w:eastAsia="仿宋_GB2312" w:hint="eastAsia"/>
                <w:rPrChange w:id="273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274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275" w:author="周巍" w:date="2019-12-05T16:05:00Z">
                  <w:rPr>
                    <w:rFonts w:hint="eastAsia"/>
                    <w:szCs w:val="21"/>
                  </w:rPr>
                </w:rPrChange>
              </w:rPr>
              <w:t>Visual Basic</w:t>
            </w:r>
            <w:r w:rsidRPr="00B50DE1">
              <w:rPr>
                <w:rFonts w:ascii="仿宋_GB2312" w:eastAsia="仿宋_GB2312" w:hint="eastAsia"/>
                <w:szCs w:val="21"/>
                <w:rPrChange w:id="276" w:author="周巍" w:date="2019-12-05T16:05:00Z">
                  <w:rPr>
                    <w:rFonts w:hint="eastAsia"/>
                    <w:szCs w:val="21"/>
                  </w:rPr>
                </w:rPrChange>
              </w:rPr>
              <w:t>语言程序设计（</w:t>
            </w:r>
            <w:r w:rsidRPr="00B50DE1">
              <w:rPr>
                <w:rFonts w:ascii="仿宋_GB2312" w:eastAsia="仿宋_GB2312" w:hint="eastAsia"/>
                <w:szCs w:val="21"/>
                <w:rPrChange w:id="277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78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279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8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81" w:author="周巍" w:date="2019-12-05T16:05:00Z">
                  <w:rPr>
                    <w:rFonts w:hint="eastAsia"/>
                    <w:szCs w:val="21"/>
                  </w:rPr>
                </w:rPrChange>
              </w:rPr>
              <w:t>9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82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83" w:author="周巍" w:date="2019-12-05T16:05:00Z">
                  <w:rPr>
                    <w:rFonts w:hint="eastAsia"/>
                    <w:szCs w:val="21"/>
                  </w:rPr>
                </w:rPrChange>
              </w:rPr>
              <w:t>228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8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285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286" w:author="周巍" w:date="2019-12-05T16:05:00Z">
                  <w:rPr/>
                </w:rPrChange>
              </w:rPr>
              <w:instrText xml:space="preserve"> HYPERLINK "http://www.ncre.cn/res/Home/1611/161130195.jpg" </w:instrText>
            </w:r>
            <w:r w:rsidRPr="00B50DE1">
              <w:rPr>
                <w:rFonts w:ascii="仿宋_GB2312" w:eastAsia="仿宋_GB2312" w:hint="eastAsia"/>
                <w:rPrChange w:id="287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288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289" w:author="周巍" w:date="2019-12-05T16:05:00Z">
                  <w:rPr>
                    <w:rFonts w:hint="eastAsia"/>
                    <w:szCs w:val="21"/>
                  </w:rPr>
                </w:rPrChange>
              </w:rPr>
              <w:t>Java</w:t>
            </w:r>
            <w:r w:rsidRPr="00B50DE1">
              <w:rPr>
                <w:rFonts w:ascii="仿宋_GB2312" w:eastAsia="仿宋_GB2312" w:hint="eastAsia"/>
                <w:szCs w:val="21"/>
                <w:rPrChange w:id="290" w:author="周巍" w:date="2019-12-05T16:05:00Z">
                  <w:rPr>
                    <w:rFonts w:hint="eastAsia"/>
                    <w:szCs w:val="21"/>
                  </w:rPr>
                </w:rPrChange>
              </w:rPr>
              <w:t>语言程序设计（</w:t>
            </w:r>
            <w:r w:rsidRPr="00B50DE1">
              <w:rPr>
                <w:rFonts w:ascii="仿宋_GB2312" w:eastAsia="仿宋_GB2312" w:hint="eastAsia"/>
                <w:szCs w:val="21"/>
                <w:rPrChange w:id="291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292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293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9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95" w:author="周巍" w:date="2019-12-05T16:05:00Z">
                  <w:rPr>
                    <w:rFonts w:hint="eastAsia"/>
                    <w:szCs w:val="21"/>
                  </w:rPr>
                </w:rPrChange>
              </w:rPr>
              <w:t>10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29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297" w:author="周巍" w:date="2019-12-05T16:05:00Z">
                  <w:rPr>
                    <w:rFonts w:hint="eastAsia"/>
                    <w:szCs w:val="21"/>
                  </w:rPr>
                </w:rPrChange>
              </w:rPr>
              <w:t>229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29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299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00" w:author="周巍" w:date="2019-12-05T16:05:00Z">
                  <w:rPr/>
                </w:rPrChange>
              </w:rPr>
              <w:instrText xml:space="preserve"> HYPERLINK "http://www.ncre.cn/res/Home/1611/161130196.jpg" </w:instrText>
            </w:r>
            <w:r w:rsidRPr="00B50DE1">
              <w:rPr>
                <w:rFonts w:ascii="仿宋_GB2312" w:eastAsia="仿宋_GB2312" w:hint="eastAsia"/>
                <w:rPrChange w:id="301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02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03" w:author="周巍" w:date="2019-12-05T16:05:00Z">
                  <w:rPr>
                    <w:rFonts w:hint="eastAsia"/>
                    <w:szCs w:val="21"/>
                  </w:rPr>
                </w:rPrChange>
              </w:rPr>
              <w:t>Access</w:t>
            </w:r>
            <w:r w:rsidRPr="00B50DE1">
              <w:rPr>
                <w:rFonts w:ascii="仿宋_GB2312" w:eastAsia="仿宋_GB2312" w:hint="eastAsia"/>
                <w:szCs w:val="21"/>
                <w:rPrChange w:id="304" w:author="周巍" w:date="2019-12-05T16:05:00Z">
                  <w:rPr>
                    <w:rFonts w:hint="eastAsia"/>
                    <w:szCs w:val="21"/>
                  </w:rPr>
                </w:rPrChange>
              </w:rPr>
              <w:t>数据库程序设计（</w:t>
            </w:r>
            <w:r w:rsidRPr="00B50DE1">
              <w:rPr>
                <w:rFonts w:ascii="仿宋_GB2312" w:eastAsia="仿宋_GB2312" w:hint="eastAsia"/>
                <w:szCs w:val="21"/>
                <w:rPrChange w:id="305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06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307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0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09" w:author="周巍" w:date="2019-12-05T16:05:00Z">
                  <w:rPr>
                    <w:rFonts w:hint="eastAsia"/>
                    <w:szCs w:val="21"/>
                  </w:rPr>
                </w:rPrChange>
              </w:rPr>
              <w:t>11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1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11" w:author="周巍" w:date="2019-12-05T16:05:00Z">
                  <w:rPr>
                    <w:rFonts w:hint="eastAsia"/>
                    <w:szCs w:val="21"/>
                  </w:rPr>
                </w:rPrChange>
              </w:rPr>
              <w:t>261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12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313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14" w:author="周巍" w:date="2019-12-05T16:05:00Z">
                  <w:rPr/>
                </w:rPrChange>
              </w:rPr>
              <w:instrText xml:space="preserve"> HYPERLINK "http://www.ncre.cn/res/Home/1611/161130197.jpg" </w:instrText>
            </w:r>
            <w:r w:rsidRPr="00B50DE1">
              <w:rPr>
                <w:rFonts w:ascii="仿宋_GB2312" w:eastAsia="仿宋_GB2312" w:hint="eastAsia"/>
                <w:rPrChange w:id="315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16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17" w:author="周巍" w:date="2019-12-05T16:05:00Z">
                  <w:rPr>
                    <w:rFonts w:hint="eastAsia"/>
                    <w:szCs w:val="21"/>
                  </w:rPr>
                </w:rPrChange>
              </w:rPr>
              <w:t>C++</w:t>
            </w:r>
            <w:r w:rsidRPr="00B50DE1">
              <w:rPr>
                <w:rFonts w:ascii="仿宋_GB2312" w:eastAsia="仿宋_GB2312" w:hint="eastAsia"/>
                <w:szCs w:val="21"/>
                <w:rPrChange w:id="318" w:author="周巍" w:date="2019-12-05T16:05:00Z">
                  <w:rPr>
                    <w:rFonts w:hint="eastAsia"/>
                    <w:szCs w:val="21"/>
                  </w:rPr>
                </w:rPrChange>
              </w:rPr>
              <w:t>语言程序设计（</w:t>
            </w:r>
            <w:r w:rsidRPr="00B50DE1">
              <w:rPr>
                <w:rFonts w:ascii="仿宋_GB2312" w:eastAsia="仿宋_GB2312" w:hint="eastAsia"/>
                <w:szCs w:val="21"/>
                <w:rPrChange w:id="319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20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321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22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23" w:author="周巍" w:date="2019-12-05T16:05:00Z">
                  <w:rPr>
                    <w:rFonts w:hint="eastAsia"/>
                    <w:szCs w:val="21"/>
                  </w:rPr>
                </w:rPrChange>
              </w:rPr>
              <w:t>12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2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25" w:author="周巍" w:date="2019-12-05T16:05:00Z">
                  <w:rPr>
                    <w:rFonts w:hint="eastAsia"/>
                    <w:szCs w:val="21"/>
                  </w:rPr>
                </w:rPrChange>
              </w:rPr>
              <w:t>263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2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327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28" w:author="周巍" w:date="2019-12-05T16:05:00Z">
                  <w:rPr/>
                </w:rPrChange>
              </w:rPr>
              <w:instrText xml:space="preserve"> HYPERLINK "http://www.ncre.cn/res/Home/1611/161130198.jpg" </w:instrText>
            </w:r>
            <w:r w:rsidRPr="00B50DE1">
              <w:rPr>
                <w:rFonts w:ascii="仿宋_GB2312" w:eastAsia="仿宋_GB2312" w:hint="eastAsia"/>
                <w:rPrChange w:id="329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30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31" w:author="周巍" w:date="2019-12-05T16:05:00Z">
                  <w:rPr>
                    <w:rFonts w:hint="eastAsia"/>
                    <w:szCs w:val="21"/>
                  </w:rPr>
                </w:rPrChange>
              </w:rPr>
              <w:t>MySQL</w:t>
            </w:r>
            <w:r w:rsidRPr="00B50DE1">
              <w:rPr>
                <w:rFonts w:ascii="仿宋_GB2312" w:eastAsia="仿宋_GB2312" w:hint="eastAsia"/>
                <w:szCs w:val="21"/>
                <w:rPrChange w:id="332" w:author="周巍" w:date="2019-12-05T16:05:00Z">
                  <w:rPr>
                    <w:rFonts w:hint="eastAsia"/>
                    <w:szCs w:val="21"/>
                  </w:rPr>
                </w:rPrChange>
              </w:rPr>
              <w:t>数据库程序设计（</w:t>
            </w:r>
            <w:r w:rsidRPr="00B50DE1">
              <w:rPr>
                <w:rFonts w:ascii="仿宋_GB2312" w:eastAsia="仿宋_GB2312" w:hint="eastAsia"/>
                <w:szCs w:val="21"/>
                <w:rPrChange w:id="333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34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335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3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37" w:author="周巍" w:date="2019-12-05T16:05:00Z">
                  <w:rPr>
                    <w:rFonts w:hint="eastAsia"/>
                    <w:szCs w:val="21"/>
                  </w:rPr>
                </w:rPrChange>
              </w:rPr>
              <w:t>13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3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39" w:author="周巍" w:date="2019-12-05T16:05:00Z">
                  <w:rPr>
                    <w:rFonts w:hint="eastAsia"/>
                    <w:szCs w:val="21"/>
                  </w:rPr>
                </w:rPrChange>
              </w:rPr>
              <w:t>264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4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341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42" w:author="周巍" w:date="2019-12-05T16:05:00Z">
                  <w:rPr/>
                </w:rPrChange>
              </w:rPr>
              <w:instrText xml:space="preserve"> HYPERLINK "</w:instrText>
            </w:r>
            <w:r w:rsidRPr="00B50DE1">
              <w:rPr>
                <w:rFonts w:ascii="仿宋_GB2312" w:eastAsia="仿宋_GB2312" w:hint="eastAsia"/>
                <w:rPrChange w:id="343" w:author="周巍" w:date="2019-12-05T16:05:00Z">
                  <w:rPr/>
                </w:rPrChange>
              </w:rPr>
              <w:instrText xml:space="preserve">http://www.ncre.cn/res/Home/1611/161130199.jpg" </w:instrText>
            </w:r>
            <w:r w:rsidRPr="00B50DE1">
              <w:rPr>
                <w:rFonts w:ascii="仿宋_GB2312" w:eastAsia="仿宋_GB2312" w:hint="eastAsia"/>
                <w:rPrChange w:id="344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45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46" w:author="周巍" w:date="2019-12-05T16:05:00Z">
                  <w:rPr>
                    <w:rFonts w:hint="eastAsia"/>
                    <w:szCs w:val="21"/>
                  </w:rPr>
                </w:rPrChange>
              </w:rPr>
              <w:t>Web</w:t>
            </w:r>
            <w:r w:rsidRPr="00B50DE1">
              <w:rPr>
                <w:rFonts w:ascii="仿宋_GB2312" w:eastAsia="仿宋_GB2312" w:hint="eastAsia"/>
                <w:szCs w:val="21"/>
                <w:rPrChange w:id="347" w:author="周巍" w:date="2019-12-05T16:05:00Z">
                  <w:rPr>
                    <w:rFonts w:hint="eastAsia"/>
                    <w:szCs w:val="21"/>
                  </w:rPr>
                </w:rPrChange>
              </w:rPr>
              <w:t>程序设计（</w:t>
            </w:r>
            <w:r w:rsidRPr="00B50DE1">
              <w:rPr>
                <w:rFonts w:ascii="仿宋_GB2312" w:eastAsia="仿宋_GB2312" w:hint="eastAsia"/>
                <w:szCs w:val="21"/>
                <w:rPrChange w:id="348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49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350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5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52" w:author="周巍" w:date="2019-12-05T16:05:00Z">
                  <w:rPr>
                    <w:rFonts w:hint="eastAsia"/>
                    <w:szCs w:val="21"/>
                  </w:rPr>
                </w:rPrChange>
              </w:rPr>
              <w:t>14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5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54" w:author="周巍" w:date="2019-12-05T16:05:00Z">
                  <w:rPr>
                    <w:rFonts w:hint="eastAsia"/>
                    <w:szCs w:val="21"/>
                  </w:rPr>
                </w:rPrChange>
              </w:rPr>
              <w:t>265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55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356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57" w:author="周巍" w:date="2019-12-05T16:05:00Z">
                  <w:rPr/>
                </w:rPrChange>
              </w:rPr>
              <w:instrText xml:space="preserve"> HYPERLINK "http://www.ncre.cn/res/Home/1611/161130200.jpg" </w:instrText>
            </w:r>
            <w:r w:rsidRPr="00B50DE1">
              <w:rPr>
                <w:rFonts w:ascii="仿宋_GB2312" w:eastAsia="仿宋_GB2312" w:hint="eastAsia"/>
                <w:rPrChange w:id="358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59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60" w:author="周巍" w:date="2019-12-05T16:05:00Z">
                  <w:rPr>
                    <w:rFonts w:hint="eastAsia"/>
                    <w:szCs w:val="21"/>
                  </w:rPr>
                </w:rPrChange>
              </w:rPr>
              <w:t>MS Office</w:t>
            </w:r>
            <w:r w:rsidRPr="00B50DE1">
              <w:rPr>
                <w:rFonts w:ascii="仿宋_GB2312" w:eastAsia="仿宋_GB2312" w:hint="eastAsia"/>
                <w:szCs w:val="21"/>
                <w:rPrChange w:id="361" w:author="周巍" w:date="2019-12-05T16:05:00Z">
                  <w:rPr>
                    <w:rFonts w:hint="eastAsia"/>
                    <w:szCs w:val="21"/>
                  </w:rPr>
                </w:rPrChange>
              </w:rPr>
              <w:t>高级应用（</w:t>
            </w:r>
            <w:r w:rsidRPr="00B50DE1">
              <w:rPr>
                <w:rFonts w:ascii="仿宋_GB2312" w:eastAsia="仿宋_GB2312" w:hint="eastAsia"/>
                <w:szCs w:val="21"/>
                <w:rPrChange w:id="362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63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364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65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66" w:author="周巍" w:date="2019-12-05T16:05:00Z">
                  <w:rPr>
                    <w:rFonts w:hint="eastAsia"/>
                    <w:szCs w:val="21"/>
                  </w:rPr>
                </w:rPrChange>
              </w:rPr>
              <w:t>15</w:t>
            </w:r>
          </w:p>
        </w:tc>
        <w:tc>
          <w:tcPr>
            <w:tcW w:w="829" w:type="dxa"/>
            <w:vAlign w:val="center"/>
          </w:tcPr>
          <w:p w:rsidR="00CB619C" w:rsidRPr="00B50DE1" w:rsidRDefault="00CB619C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67" w:author="周巍" w:date="2019-12-05T16:05:00Z">
                  <w:rPr>
                    <w:szCs w:val="21"/>
                  </w:rPr>
                </w:rPrChange>
              </w:rPr>
            </w:pP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6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69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70" w:author="周巍" w:date="2019-12-05T16:05:00Z">
                  <w:rPr>
                    <w:rFonts w:hint="eastAsia"/>
                    <w:szCs w:val="21"/>
                  </w:rPr>
                </w:rPrChange>
              </w:rPr>
              <w:t>MS Office</w:t>
            </w:r>
            <w:r w:rsidRPr="00B50DE1">
              <w:rPr>
                <w:rFonts w:ascii="仿宋_GB2312" w:eastAsia="仿宋_GB2312" w:hint="eastAsia"/>
                <w:szCs w:val="21"/>
                <w:rPrChange w:id="371" w:author="周巍" w:date="2019-12-05T16:05:00Z">
                  <w:rPr>
                    <w:rFonts w:hint="eastAsia"/>
                    <w:szCs w:val="21"/>
                  </w:rPr>
                </w:rPrChange>
              </w:rPr>
              <w:t>高级应用上机指导（</w:t>
            </w:r>
            <w:r w:rsidRPr="00B50DE1">
              <w:rPr>
                <w:rFonts w:ascii="仿宋_GB2312" w:eastAsia="仿宋_GB2312" w:hint="eastAsia"/>
                <w:szCs w:val="21"/>
                <w:rPrChange w:id="372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73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7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75" w:author="周巍" w:date="2019-12-05T16:05:00Z">
                  <w:rPr>
                    <w:rFonts w:hint="eastAsia"/>
                    <w:szCs w:val="21"/>
                  </w:rPr>
                </w:rPrChange>
              </w:rPr>
              <w:t>16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7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77" w:author="周巍" w:date="2019-12-05T16:05:00Z">
                  <w:rPr>
                    <w:rFonts w:hint="eastAsia"/>
                    <w:szCs w:val="21"/>
                  </w:rPr>
                </w:rPrChange>
              </w:rPr>
              <w:t>266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7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379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80" w:author="周巍" w:date="2019-12-05T16:05:00Z">
                  <w:rPr/>
                </w:rPrChange>
              </w:rPr>
              <w:instrText xml:space="preserve"> HYPERLINK "</w:instrText>
            </w:r>
            <w:r w:rsidRPr="00B50DE1">
              <w:rPr>
                <w:rFonts w:ascii="仿宋_GB2312" w:eastAsia="仿宋_GB2312" w:hint="eastAsia"/>
                <w:rPrChange w:id="381" w:author="周巍" w:date="2019-12-05T16:05:00Z">
                  <w:rPr/>
                </w:rPrChange>
              </w:rPr>
              <w:instrText xml:space="preserve">http://www.ncre.cn/res/Home/1611/161130200.jpg" </w:instrText>
            </w:r>
            <w:r w:rsidRPr="00B50DE1">
              <w:rPr>
                <w:rFonts w:ascii="仿宋_GB2312" w:eastAsia="仿宋_GB2312" w:hint="eastAsia"/>
                <w:rPrChange w:id="382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83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全国计算机等级考试二级教程——</w:t>
            </w:r>
            <w:r w:rsidRPr="00B50DE1">
              <w:rPr>
                <w:rFonts w:ascii="仿宋_GB2312" w:eastAsia="仿宋_GB2312" w:hint="eastAsia"/>
                <w:szCs w:val="21"/>
                <w:rPrChange w:id="384" w:author="周巍" w:date="2019-12-05T16:05:00Z">
                  <w:rPr>
                    <w:rFonts w:hint="eastAsia"/>
                    <w:szCs w:val="21"/>
                  </w:rPr>
                </w:rPrChange>
              </w:rPr>
              <w:t>Python</w:t>
            </w:r>
            <w:r w:rsidRPr="00B50DE1">
              <w:rPr>
                <w:rFonts w:ascii="仿宋_GB2312" w:eastAsia="仿宋_GB2312" w:hint="eastAsia"/>
                <w:szCs w:val="21"/>
                <w:rPrChange w:id="385" w:author="周巍" w:date="2019-12-05T16:05:00Z">
                  <w:rPr>
                    <w:rFonts w:hint="eastAsia"/>
                    <w:szCs w:val="21"/>
                  </w:rPr>
                </w:rPrChange>
              </w:rPr>
              <w:t>语言程序设计（</w:t>
            </w:r>
            <w:r w:rsidRPr="00B50DE1">
              <w:rPr>
                <w:rFonts w:ascii="仿宋_GB2312" w:eastAsia="仿宋_GB2312" w:hint="eastAsia"/>
                <w:szCs w:val="21"/>
                <w:rPrChange w:id="386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87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388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8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90" w:author="周巍" w:date="2019-12-05T16:05:00Z">
                  <w:rPr>
                    <w:rFonts w:hint="eastAsia"/>
                    <w:szCs w:val="21"/>
                  </w:rPr>
                </w:rPrChange>
              </w:rPr>
              <w:t>17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39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392" w:author="周巍" w:date="2019-12-05T16:05:00Z">
                  <w:rPr>
                    <w:rFonts w:hint="eastAsia"/>
                    <w:szCs w:val="21"/>
                  </w:rPr>
                </w:rPrChange>
              </w:rPr>
              <w:t>335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39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394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395" w:author="周巍" w:date="2019-12-05T16:05:00Z">
                  <w:rPr/>
                </w:rPrChange>
              </w:rPr>
              <w:instrText xml:space="preserve"> HYPERLINK "http://www.ncre.cn/res/Home/1611/161130202.jpg" </w:instrText>
            </w:r>
            <w:r w:rsidRPr="00B50DE1">
              <w:rPr>
                <w:rFonts w:ascii="仿宋_GB2312" w:eastAsia="仿宋_GB2312" w:hint="eastAsia"/>
                <w:rPrChange w:id="396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397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全国计算机等级考试三级教程——网络技术（</w:t>
            </w:r>
            <w:r w:rsidRPr="00B50DE1">
              <w:rPr>
                <w:rFonts w:ascii="仿宋_GB2312" w:eastAsia="仿宋_GB2312" w:hint="eastAsia"/>
                <w:szCs w:val="21"/>
                <w:rPrChange w:id="398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399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00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0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02" w:author="周巍" w:date="2019-12-05T16:05:00Z">
                  <w:rPr>
                    <w:rFonts w:hint="eastAsia"/>
                    <w:szCs w:val="21"/>
                  </w:rPr>
                </w:rPrChange>
              </w:rPr>
              <w:t>18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0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04" w:author="周巍" w:date="2019-12-05T16:05:00Z">
                  <w:rPr>
                    <w:rFonts w:hint="eastAsia"/>
                    <w:szCs w:val="21"/>
                  </w:rPr>
                </w:rPrChange>
              </w:rPr>
              <w:t>336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05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06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07" w:author="周巍" w:date="2019-12-05T16:05:00Z">
                  <w:rPr/>
                </w:rPrChange>
              </w:rPr>
              <w:instrText xml:space="preserve"> HYPERLINK "http://www.ncre.cn/res/Home/1611/161130203.jpg" </w:instrText>
            </w:r>
            <w:r w:rsidRPr="00B50DE1">
              <w:rPr>
                <w:rFonts w:ascii="仿宋_GB2312" w:eastAsia="仿宋_GB2312" w:hint="eastAsia"/>
                <w:rPrChange w:id="408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09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全国计算机等级考试三级教程——数据库技术（</w:t>
            </w:r>
            <w:r w:rsidRPr="00B50DE1">
              <w:rPr>
                <w:rFonts w:ascii="仿宋_GB2312" w:eastAsia="仿宋_GB2312" w:hint="eastAsia"/>
                <w:szCs w:val="21"/>
                <w:rPrChange w:id="410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411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12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1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14" w:author="周巍" w:date="2019-12-05T16:05:00Z">
                  <w:rPr>
                    <w:rFonts w:hint="eastAsia"/>
                    <w:szCs w:val="21"/>
                  </w:rPr>
                </w:rPrChange>
              </w:rPr>
              <w:t>19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15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16" w:author="周巍" w:date="2019-12-05T16:05:00Z">
                  <w:rPr>
                    <w:rFonts w:hint="eastAsia"/>
                    <w:szCs w:val="21"/>
                  </w:rPr>
                </w:rPrChange>
              </w:rPr>
              <w:t>338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17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18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19" w:author="周巍" w:date="2019-12-05T16:05:00Z">
                  <w:rPr/>
                </w:rPrChange>
              </w:rPr>
              <w:instrText xml:space="preserve"> HYPERLINK "http://www.ncre.cn/res/Home/1611/161130205.jpg" </w:instrText>
            </w:r>
            <w:r w:rsidRPr="00B50DE1">
              <w:rPr>
                <w:rFonts w:ascii="仿宋_GB2312" w:eastAsia="仿宋_GB2312" w:hint="eastAsia"/>
                <w:rPrChange w:id="420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21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全国计算机等级考试三级教程——信息安全技术（</w:t>
            </w:r>
            <w:r w:rsidRPr="00B50DE1">
              <w:rPr>
                <w:rFonts w:ascii="仿宋_GB2312" w:eastAsia="仿宋_GB2312" w:hint="eastAsia"/>
                <w:szCs w:val="21"/>
                <w:rPrChange w:id="422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423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24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25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26" w:author="周巍" w:date="2019-12-05T16:05:00Z">
                  <w:rPr>
                    <w:rFonts w:hint="eastAsia"/>
                    <w:szCs w:val="21"/>
                  </w:rPr>
                </w:rPrChange>
              </w:rPr>
              <w:t>20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27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28" w:author="周巍" w:date="2019-12-05T16:05:00Z">
                  <w:rPr>
                    <w:rFonts w:hint="eastAsia"/>
                    <w:szCs w:val="21"/>
                  </w:rPr>
                </w:rPrChange>
              </w:rPr>
              <w:t>339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2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30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31" w:author="周巍" w:date="2019-12-05T16:05:00Z">
                  <w:rPr/>
                </w:rPrChange>
              </w:rPr>
              <w:instrText xml:space="preserve"> HYPERLINK "http://www.ncre.cn/res/Home/1611/161130206.jpg" </w:instrText>
            </w:r>
            <w:r w:rsidRPr="00B50DE1">
              <w:rPr>
                <w:rFonts w:ascii="仿宋_GB2312" w:eastAsia="仿宋_GB2312" w:hint="eastAsia"/>
                <w:rPrChange w:id="432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33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全国计算机等级考试三级教程——嵌入式系统开发技术（</w:t>
            </w:r>
            <w:r w:rsidRPr="00B50DE1">
              <w:rPr>
                <w:rFonts w:ascii="仿宋_GB2312" w:eastAsia="仿宋_GB2312" w:hint="eastAsia"/>
                <w:szCs w:val="21"/>
                <w:rPrChange w:id="434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435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36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37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38" w:author="周巍" w:date="2019-12-05T16:05:00Z">
                  <w:rPr>
                    <w:rFonts w:hint="eastAsia"/>
                    <w:szCs w:val="21"/>
                  </w:rPr>
                </w:rPrChange>
              </w:rPr>
              <w:t>21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3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40" w:author="周巍" w:date="2019-12-05T16:05:00Z">
                  <w:rPr>
                    <w:rFonts w:hint="eastAsia"/>
                    <w:szCs w:val="21"/>
                  </w:rPr>
                </w:rPrChange>
              </w:rPr>
              <w:t>371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b/>
                <w:szCs w:val="21"/>
                <w:rPrChange w:id="441" w:author="周巍" w:date="2019-12-05T16:05:00Z">
                  <w:rPr>
                    <w:b/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42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43" w:author="周巍" w:date="2019-12-05T16:05:00Z">
                  <w:rPr/>
                </w:rPrChange>
              </w:rPr>
              <w:instrText xml:space="preserve"> HYPERLINK </w:instrText>
            </w:r>
            <w:r w:rsidRPr="00B50DE1">
              <w:rPr>
                <w:rFonts w:ascii="仿宋_GB2312" w:eastAsia="仿宋_GB2312" w:hint="eastAsia"/>
                <w:rPrChange w:id="444" w:author="周巍" w:date="2019-12-05T16:05:00Z">
                  <w:rPr/>
                </w:rPrChange>
              </w:rPr>
              <w:instrText xml:space="preserve">"http://www.ncre.cn/res/Home/1611/161130206.jpg" </w:instrText>
            </w:r>
            <w:r w:rsidRPr="00B50DE1">
              <w:rPr>
                <w:rFonts w:ascii="仿宋_GB2312" w:eastAsia="仿宋_GB2312" w:hint="eastAsia"/>
                <w:rPrChange w:id="445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b/>
                <w:szCs w:val="21"/>
                <w:rPrChange w:id="446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全国计算机等级考试三级教程——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47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Linux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48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应用与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49" w:author="周巍" w:date="2019-12-05T16:05:00Z">
                  <w:rPr>
                    <w:b/>
                    <w:szCs w:val="21"/>
                  </w:rPr>
                </w:rPrChange>
              </w:rPr>
              <w:t>开发技术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50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（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51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52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b/>
                <w:szCs w:val="21"/>
                <w:rPrChange w:id="453" w:author="周巍" w:date="2019-12-05T16:05:00Z">
                  <w:rPr>
                    <w:rFonts w:hint="eastAsia"/>
                    <w:b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54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55" w:author="周巍" w:date="2019-12-05T16:05:00Z">
                  <w:rPr>
                    <w:rFonts w:hint="eastAsia"/>
                    <w:szCs w:val="21"/>
                  </w:rPr>
                </w:rPrChange>
              </w:rPr>
              <w:t>22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5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57" w:author="周巍" w:date="2019-12-05T16:05:00Z">
                  <w:rPr>
                    <w:rFonts w:hint="eastAsia"/>
                    <w:szCs w:val="21"/>
                  </w:rPr>
                </w:rPrChange>
              </w:rPr>
              <w:t>401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5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59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60" w:author="周巍" w:date="2019-12-05T16:05:00Z">
                  <w:rPr/>
                </w:rPrChange>
              </w:rPr>
              <w:instrText xml:space="preserve"> HYPERLINK "http://www.ncre.cn/res/Home/1611/161130207.jpg" </w:instrText>
            </w:r>
            <w:r w:rsidRPr="00B50DE1">
              <w:rPr>
                <w:rFonts w:ascii="仿宋_GB2312" w:eastAsia="仿宋_GB2312" w:hint="eastAsia"/>
                <w:rPrChange w:id="461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62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全国计算机等级考试四级教程——操作系统原理（</w:t>
            </w:r>
            <w:r w:rsidRPr="00B50DE1">
              <w:rPr>
                <w:rFonts w:ascii="仿宋_GB2312" w:eastAsia="仿宋_GB2312" w:hint="eastAsia"/>
                <w:szCs w:val="21"/>
                <w:rPrChange w:id="463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464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65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66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67" w:author="周巍" w:date="2019-12-05T16:05:00Z">
                  <w:rPr>
                    <w:rFonts w:hint="eastAsia"/>
                    <w:szCs w:val="21"/>
                  </w:rPr>
                </w:rPrChange>
              </w:rPr>
              <w:t>23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68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69" w:author="周巍" w:date="2019-12-05T16:05:00Z">
                  <w:rPr>
                    <w:rFonts w:hint="eastAsia"/>
                    <w:szCs w:val="21"/>
                  </w:rPr>
                </w:rPrChange>
              </w:rPr>
              <w:t>402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70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71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72" w:author="周巍" w:date="2019-12-05T16:05:00Z">
                  <w:rPr/>
                </w:rPrChange>
              </w:rPr>
              <w:instrText xml:space="preserve"> HYPERLINK "http://www.ncre.cn/res/Home/1611/161130208.jpg"</w:instrText>
            </w:r>
            <w:r w:rsidRPr="00B50DE1">
              <w:rPr>
                <w:rFonts w:ascii="仿宋_GB2312" w:eastAsia="仿宋_GB2312" w:hint="eastAsia"/>
                <w:rPrChange w:id="473" w:author="周巍" w:date="2019-12-05T16:05:00Z">
                  <w:rPr/>
                </w:rPrChange>
              </w:rPr>
              <w:instrText xml:space="preserve"> </w:instrText>
            </w:r>
            <w:r w:rsidRPr="00B50DE1">
              <w:rPr>
                <w:rFonts w:ascii="仿宋_GB2312" w:eastAsia="仿宋_GB2312" w:hint="eastAsia"/>
                <w:rPrChange w:id="474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75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全国计算机等级考试四级教程——计算机组成与接口（</w:t>
            </w:r>
            <w:r w:rsidRPr="00B50DE1">
              <w:rPr>
                <w:rFonts w:ascii="仿宋_GB2312" w:eastAsia="仿宋_GB2312" w:hint="eastAsia"/>
                <w:szCs w:val="21"/>
                <w:rPrChange w:id="476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477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78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79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80" w:author="周巍" w:date="2019-12-05T16:05:00Z">
                  <w:rPr>
                    <w:rFonts w:hint="eastAsia"/>
                    <w:szCs w:val="21"/>
                  </w:rPr>
                </w:rPrChange>
              </w:rPr>
              <w:t>24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8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82" w:author="周巍" w:date="2019-12-05T16:05:00Z">
                  <w:rPr>
                    <w:rFonts w:hint="eastAsia"/>
                    <w:szCs w:val="21"/>
                  </w:rPr>
                </w:rPrChange>
              </w:rPr>
              <w:t>403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8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84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85" w:author="周巍" w:date="2019-12-05T16:05:00Z">
                  <w:rPr/>
                </w:rPrChange>
              </w:rPr>
              <w:instrText xml:space="preserve"> HYPERLINK "http://www.ncre.cn/res/Home/1611/161130209.jpg" </w:instrText>
            </w:r>
            <w:r w:rsidRPr="00B50DE1">
              <w:rPr>
                <w:rFonts w:ascii="仿宋_GB2312" w:eastAsia="仿宋_GB2312" w:hint="eastAsia"/>
                <w:rPrChange w:id="486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87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全国计算机等级考试四级教程——计算机网络（</w:t>
            </w:r>
            <w:r w:rsidRPr="00B50DE1">
              <w:rPr>
                <w:rFonts w:ascii="仿宋_GB2312" w:eastAsia="仿宋_GB2312" w:hint="eastAsia"/>
                <w:szCs w:val="21"/>
                <w:rPrChange w:id="488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489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490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  <w:tr w:rsidR="00CB619C" w:rsidRPr="00B50DE1">
        <w:trPr>
          <w:trHeight w:val="397"/>
          <w:jc w:val="center"/>
        </w:trPr>
        <w:tc>
          <w:tcPr>
            <w:tcW w:w="760" w:type="dxa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91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92" w:author="周巍" w:date="2019-12-05T16:05:00Z">
                  <w:rPr>
                    <w:rFonts w:hint="eastAsia"/>
                    <w:szCs w:val="21"/>
                  </w:rPr>
                </w:rPrChange>
              </w:rPr>
              <w:t>25</w:t>
            </w:r>
          </w:p>
        </w:tc>
        <w:tc>
          <w:tcPr>
            <w:tcW w:w="829" w:type="dxa"/>
            <w:vAlign w:val="center"/>
          </w:tcPr>
          <w:p w:rsidR="00CB619C" w:rsidRPr="00B50DE1" w:rsidRDefault="00B4749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  <w:rPrChange w:id="493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szCs w:val="21"/>
                <w:rPrChange w:id="494" w:author="周巍" w:date="2019-12-05T16:05:00Z">
                  <w:rPr>
                    <w:rFonts w:hint="eastAsia"/>
                    <w:szCs w:val="21"/>
                  </w:rPr>
                </w:rPrChange>
              </w:rPr>
              <w:t>404</w:t>
            </w:r>
          </w:p>
        </w:tc>
        <w:tc>
          <w:tcPr>
            <w:tcW w:w="7259" w:type="dxa"/>
            <w:vAlign w:val="center"/>
          </w:tcPr>
          <w:p w:rsidR="00CB619C" w:rsidRPr="00B50DE1" w:rsidRDefault="00B4749B">
            <w:pPr>
              <w:spacing w:line="320" w:lineRule="exact"/>
              <w:rPr>
                <w:rFonts w:ascii="仿宋_GB2312" w:eastAsia="仿宋_GB2312" w:hint="eastAsia"/>
                <w:szCs w:val="21"/>
                <w:rPrChange w:id="495" w:author="周巍" w:date="2019-12-05T16:05:00Z">
                  <w:rPr>
                    <w:szCs w:val="21"/>
                  </w:rPr>
                </w:rPrChange>
              </w:rPr>
            </w:pPr>
            <w:r w:rsidRPr="00B50DE1">
              <w:rPr>
                <w:rFonts w:ascii="仿宋_GB2312" w:eastAsia="仿宋_GB2312" w:hint="eastAsia"/>
                <w:rPrChange w:id="496" w:author="周巍" w:date="2019-12-05T16:05:00Z">
                  <w:rPr>
                    <w:rFonts w:hint="eastAsia"/>
                  </w:rPr>
                </w:rPrChange>
              </w:rPr>
              <w:fldChar w:fldCharType="begin"/>
            </w:r>
            <w:r w:rsidRPr="00B50DE1">
              <w:rPr>
                <w:rFonts w:ascii="仿宋_GB2312" w:eastAsia="仿宋_GB2312" w:hint="eastAsia"/>
                <w:rPrChange w:id="497" w:author="周巍" w:date="2019-12-05T16:05:00Z">
                  <w:rPr/>
                </w:rPrChange>
              </w:rPr>
              <w:instrText xml:space="preserve"> HYPERLINK "http://www.ncre.cn/res/Home/1611/161130210.jpg" </w:instrText>
            </w:r>
            <w:r w:rsidRPr="00B50DE1">
              <w:rPr>
                <w:rFonts w:ascii="仿宋_GB2312" w:eastAsia="仿宋_GB2312" w:hint="eastAsia"/>
                <w:rPrChange w:id="498" w:author="周巍" w:date="2019-12-05T16:05:00Z">
                  <w:rPr>
                    <w:rFonts w:hint="eastAsia"/>
                  </w:rPr>
                </w:rPrChange>
              </w:rPr>
              <w:fldChar w:fldCharType="separate"/>
            </w:r>
            <w:r w:rsidRPr="00B50DE1">
              <w:rPr>
                <w:rFonts w:ascii="仿宋_GB2312" w:eastAsia="仿宋_GB2312" w:hint="eastAsia"/>
                <w:szCs w:val="21"/>
                <w:rPrChange w:id="499" w:author="周巍" w:date="2019-12-05T16:05:00Z">
                  <w:rPr>
                    <w:rFonts w:hint="eastAsia"/>
                    <w:szCs w:val="21"/>
                  </w:rPr>
                </w:rPrChange>
              </w:rPr>
              <w:t>全国计算机等级考试四级教程——数据库原理（</w:t>
            </w:r>
            <w:r w:rsidRPr="00B50DE1">
              <w:rPr>
                <w:rFonts w:ascii="仿宋_GB2312" w:eastAsia="仿宋_GB2312" w:hint="eastAsia"/>
                <w:szCs w:val="21"/>
                <w:rPrChange w:id="500" w:author="周巍" w:date="2019-12-05T16:05:00Z">
                  <w:rPr>
                    <w:rFonts w:hint="eastAsia"/>
                    <w:szCs w:val="21"/>
                  </w:rPr>
                </w:rPrChange>
              </w:rPr>
              <w:t>2020</w:t>
            </w:r>
            <w:r w:rsidRPr="00B50DE1">
              <w:rPr>
                <w:rFonts w:ascii="仿宋_GB2312" w:eastAsia="仿宋_GB2312" w:hint="eastAsia"/>
                <w:szCs w:val="21"/>
                <w:rPrChange w:id="501" w:author="周巍" w:date="2019-12-05T16:05:00Z">
                  <w:rPr>
                    <w:rFonts w:hint="eastAsia"/>
                    <w:szCs w:val="21"/>
                  </w:rPr>
                </w:rPrChange>
              </w:rPr>
              <w:t>年版）</w:t>
            </w:r>
            <w:r w:rsidRPr="00B50DE1">
              <w:rPr>
                <w:rFonts w:ascii="仿宋_GB2312" w:eastAsia="仿宋_GB2312" w:hint="eastAsia"/>
                <w:szCs w:val="21"/>
                <w:rPrChange w:id="502" w:author="周巍" w:date="2019-12-05T16:05:00Z">
                  <w:rPr>
                    <w:rFonts w:hint="eastAsia"/>
                    <w:szCs w:val="21"/>
                  </w:rPr>
                </w:rPrChange>
              </w:rPr>
              <w:fldChar w:fldCharType="end"/>
            </w:r>
          </w:p>
        </w:tc>
      </w:tr>
    </w:tbl>
    <w:p w:rsidR="00CB619C" w:rsidRDefault="00CB619C"/>
    <w:p w:rsidR="00CB619C" w:rsidRDefault="00CB619C"/>
    <w:sectPr w:rsidR="00CB619C">
      <w:headerReference w:type="default" r:id="rId8"/>
      <w:footerReference w:type="default" r:id="rId9"/>
      <w:headerReference w:type="first" r:id="rId10"/>
      <w:pgSz w:w="11906" w:h="16838"/>
      <w:pgMar w:top="2098" w:right="1588" w:bottom="1135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9B" w:rsidRDefault="00B4749B">
      <w:pPr>
        <w:spacing w:line="240" w:lineRule="auto"/>
      </w:pPr>
      <w:r>
        <w:separator/>
      </w:r>
    </w:p>
  </w:endnote>
  <w:endnote w:type="continuationSeparator" w:id="0">
    <w:p w:rsidR="00B4749B" w:rsidRDefault="00B47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9C" w:rsidRDefault="00CB619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9B" w:rsidRDefault="00B4749B">
      <w:pPr>
        <w:spacing w:line="240" w:lineRule="auto"/>
      </w:pPr>
      <w:r>
        <w:separator/>
      </w:r>
    </w:p>
  </w:footnote>
  <w:footnote w:type="continuationSeparator" w:id="0">
    <w:p w:rsidR="00B4749B" w:rsidRDefault="00B47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9C" w:rsidRDefault="00CB619C">
    <w:pPr>
      <w:pStyle w:val="a4"/>
      <w:pBdr>
        <w:bottom w:val="none" w:sz="0" w:space="0" w:color="auto"/>
      </w:pBdr>
      <w:jc w:val="both"/>
      <w:rPr>
        <w:rFonts w:ascii="方正小标宋简体" w:eastAsia="方正小标宋简体" w:hAnsi="华文中宋"/>
        <w:spacing w:val="100"/>
        <w:w w:val="95"/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9C" w:rsidRDefault="00CB61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4CFF"/>
    <w:rsid w:val="00B4749B"/>
    <w:rsid w:val="00B50DE1"/>
    <w:rsid w:val="00CB619C"/>
    <w:rsid w:val="6B0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见过</dc:creator>
  <cp:lastModifiedBy>周巍</cp:lastModifiedBy>
  <cp:revision>2</cp:revision>
  <dcterms:created xsi:type="dcterms:W3CDTF">2019-12-02T06:33:00Z</dcterms:created>
  <dcterms:modified xsi:type="dcterms:W3CDTF">2019-12-05T08:04:00Z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